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B7D9" w14:textId="470D17DE" w:rsidR="007652E5" w:rsidRPr="00D27FA6" w:rsidRDefault="007652E5" w:rsidP="007652E5">
      <w:pPr>
        <w:jc w:val="center"/>
        <w:rPr>
          <w:rFonts w:ascii="Calibri Light" w:hAnsi="Calibri Light" w:cs="Calibri Light"/>
          <w:b/>
        </w:rPr>
      </w:pPr>
      <w:r w:rsidRPr="00D27FA6">
        <w:rPr>
          <w:rFonts w:ascii="Calibri Light" w:hAnsi="Calibri Light" w:cs="Calibri Light"/>
          <w:b/>
        </w:rPr>
        <w:t xml:space="preserve">DOCUMENTO DE INVITACIÓN PARA LA </w:t>
      </w:r>
      <w:r w:rsidR="00C309D3">
        <w:rPr>
          <w:rFonts w:ascii="Calibri Light" w:hAnsi="Calibri Light" w:cs="Calibri Light"/>
          <w:b/>
        </w:rPr>
        <w:t xml:space="preserve">TRAMITACION </w:t>
      </w:r>
      <w:r w:rsidR="00AD5E9A" w:rsidRPr="00D27FA6">
        <w:rPr>
          <w:rFonts w:ascii="Calibri Light" w:hAnsi="Calibri Light" w:cs="Calibri Light"/>
          <w:b/>
        </w:rPr>
        <w:t xml:space="preserve">DEL CONTRATO BASADO EN </w:t>
      </w:r>
      <w:r w:rsidRPr="00D27FA6">
        <w:rPr>
          <w:rFonts w:ascii="Calibri Light" w:hAnsi="Calibri Light" w:cs="Calibri Light"/>
          <w:b/>
        </w:rPr>
        <w:t xml:space="preserve">EL ACUERDO MARCO PARA EL SUMINISTRO </w:t>
      </w:r>
      <w:r w:rsidR="00C309D3" w:rsidRPr="00C309D3">
        <w:rPr>
          <w:rFonts w:ascii="Calibri Light" w:hAnsi="Calibri Light" w:cs="Calibri Light"/>
          <w:b/>
        </w:rPr>
        <w:t>EN REGIMEN DE ARRENDAMIENTO (RENTING) DE EQUIPOS INFORMATICOS</w:t>
      </w:r>
    </w:p>
    <w:p w14:paraId="6102334D" w14:textId="37F1ABBA" w:rsidR="00C309D3" w:rsidRPr="00D27FA6" w:rsidRDefault="007652E5" w:rsidP="001B7CBC">
      <w:pPr>
        <w:jc w:val="center"/>
        <w:rPr>
          <w:rFonts w:ascii="Calibri Light" w:hAnsi="Calibri Light" w:cs="Calibri Light"/>
          <w:b/>
        </w:rPr>
      </w:pPr>
      <w:r w:rsidRPr="00D27FA6">
        <w:rPr>
          <w:rFonts w:ascii="Calibri Light" w:hAnsi="Calibri Light" w:cs="Calibri Light"/>
          <w:i/>
        </w:rPr>
        <w:t>(Consultar previamente</w:t>
      </w:r>
      <w:r w:rsidR="00D14AAC">
        <w:rPr>
          <w:rFonts w:ascii="Calibri Light" w:hAnsi="Calibri Light" w:cs="Calibri Light"/>
          <w:i/>
        </w:rPr>
        <w:t xml:space="preserve"> la</w:t>
      </w:r>
      <w:r w:rsidRPr="00D27FA6">
        <w:rPr>
          <w:rFonts w:ascii="Calibri Light" w:hAnsi="Calibri Light" w:cs="Calibri Light"/>
          <w:i/>
        </w:rPr>
        <w:t xml:space="preserve"> Guía para la tramitación del </w:t>
      </w:r>
      <w:r w:rsidR="004F4BF0">
        <w:rPr>
          <w:rFonts w:ascii="Calibri Light" w:hAnsi="Calibri Light" w:cs="Calibri Light"/>
          <w:i/>
        </w:rPr>
        <w:t>C</w:t>
      </w:r>
      <w:r w:rsidRPr="00D27FA6">
        <w:rPr>
          <w:rFonts w:ascii="Calibri Light" w:hAnsi="Calibri Light" w:cs="Calibri Light"/>
          <w:i/>
        </w:rPr>
        <w:t>ontrato basado)</w:t>
      </w:r>
    </w:p>
    <w:p w14:paraId="44899512" w14:textId="77777777" w:rsidR="007652E5" w:rsidRPr="00D27FA6" w:rsidRDefault="007652E5" w:rsidP="007652E5">
      <w:pPr>
        <w:rPr>
          <w:rFonts w:ascii="Calibri Light" w:hAnsi="Calibri Light" w:cs="Calibri Light"/>
          <w:b/>
        </w:rPr>
      </w:pPr>
      <w:bookmarkStart w:id="0" w:name="_Hlk174429664"/>
      <w:r w:rsidRPr="00D27FA6">
        <w:rPr>
          <w:rFonts w:ascii="Calibri Light" w:hAnsi="Calibri Light" w:cs="Calibri Light"/>
          <w:b/>
        </w:rPr>
        <w:t>N º DE EXPEDIENTE (de la Plataforma, el interno de la Entidad Local o ambos):</w:t>
      </w:r>
      <w:r w:rsidRPr="00D27FA6">
        <w:rPr>
          <w:rFonts w:ascii="Calibri Light" w:hAnsi="Calibri Light" w:cs="Calibri Light"/>
          <w:bCs/>
        </w:rPr>
        <w:t xml:space="preserve"> </w:t>
      </w:r>
      <w:r w:rsidRPr="00D27FA6">
        <w:rPr>
          <w:rFonts w:ascii="Calibri Light" w:hAnsi="Calibri Light" w:cs="Calibri Light"/>
          <w:bCs/>
          <w:highlight w:val="yellow"/>
        </w:rPr>
        <w:t>[****]</w:t>
      </w:r>
    </w:p>
    <w:bookmarkEnd w:id="0"/>
    <w:p w14:paraId="6D28A968" w14:textId="6D3065B2" w:rsidR="00027CFF" w:rsidRPr="00F80C03" w:rsidRDefault="00027CFF" w:rsidP="00D94929">
      <w:pPr>
        <w:spacing w:line="240" w:lineRule="auto"/>
        <w:jc w:val="both"/>
        <w:rPr>
          <w:rFonts w:ascii="Calibri Light" w:hAnsi="Calibri Light" w:cs="Calibri Light"/>
        </w:rPr>
      </w:pPr>
      <w:r w:rsidRPr="00D27FA6">
        <w:rPr>
          <w:rFonts w:ascii="Calibri Light" w:hAnsi="Calibri Light" w:cs="Calibri Light"/>
        </w:rPr>
        <w:t xml:space="preserve">La FEMP, a través de su Central de Contratación ha </w:t>
      </w:r>
      <w:r w:rsidR="00C055C7">
        <w:rPr>
          <w:rFonts w:ascii="Calibri Light" w:hAnsi="Calibri Light" w:cs="Calibri Light"/>
        </w:rPr>
        <w:t>formalizado</w:t>
      </w:r>
      <w:r w:rsidRPr="00D27FA6">
        <w:rPr>
          <w:rFonts w:ascii="Calibri Light" w:hAnsi="Calibri Light" w:cs="Calibri Light"/>
        </w:rPr>
        <w:t xml:space="preserve"> en beneficio de sus asociados</w:t>
      </w:r>
      <w:r w:rsidR="00303E21" w:rsidRPr="00D27FA6">
        <w:rPr>
          <w:rFonts w:ascii="Calibri Light" w:hAnsi="Calibri Light" w:cs="Calibri Light"/>
        </w:rPr>
        <w:t xml:space="preserve"> y entes dependientes</w:t>
      </w:r>
      <w:r w:rsidRPr="00D27FA6">
        <w:rPr>
          <w:rFonts w:ascii="Calibri Light" w:hAnsi="Calibri Light" w:cs="Calibri Light"/>
        </w:rPr>
        <w:t xml:space="preserve"> el Acuerdo Marco para el suministro </w:t>
      </w:r>
      <w:r w:rsidR="00343E85">
        <w:rPr>
          <w:rFonts w:ascii="Calibri Light" w:hAnsi="Calibri Light" w:cs="Calibri Light"/>
        </w:rPr>
        <w:t xml:space="preserve">en régimen de arrendamiento (renting) de equipos informáticos </w:t>
      </w:r>
      <w:r w:rsidRPr="00D27FA6">
        <w:rPr>
          <w:rFonts w:ascii="Calibri Light" w:hAnsi="Calibri Light" w:cs="Calibri Light"/>
        </w:rPr>
        <w:t xml:space="preserve">con varios adjudicatarios y distribuido por lotes geográficos, </w:t>
      </w:r>
      <w:r w:rsidR="00D14AAC">
        <w:rPr>
          <w:rFonts w:ascii="Calibri Light" w:hAnsi="Calibri Light" w:cs="Calibri Light"/>
        </w:rPr>
        <w:t>con</w:t>
      </w:r>
      <w:r w:rsidR="00D14AAC" w:rsidRPr="00D27FA6">
        <w:rPr>
          <w:rFonts w:ascii="Calibri Light" w:hAnsi="Calibri Light" w:cs="Calibri Light"/>
        </w:rPr>
        <w:t xml:space="preserve"> </w:t>
      </w:r>
      <w:r w:rsidRPr="00D27FA6">
        <w:rPr>
          <w:rFonts w:ascii="Calibri Light" w:hAnsi="Calibri Light" w:cs="Calibri Light"/>
        </w:rPr>
        <w:t xml:space="preserve">base </w:t>
      </w:r>
      <w:r w:rsidR="00D14AAC">
        <w:rPr>
          <w:rFonts w:ascii="Calibri Light" w:hAnsi="Calibri Light" w:cs="Calibri Light"/>
        </w:rPr>
        <w:t>en</w:t>
      </w:r>
      <w:r w:rsidRPr="00D27FA6">
        <w:rPr>
          <w:rFonts w:ascii="Calibri Light" w:hAnsi="Calibri Light" w:cs="Calibri Light"/>
        </w:rPr>
        <w:t xml:space="preserve"> unos Pliegos de Cláusulas Administrativas Particulares (PCA) y unos Pliegos de Prescripciones Técnicas (PPT). Dicho Acuerdo </w:t>
      </w:r>
      <w:r w:rsidR="00C51462">
        <w:rPr>
          <w:rFonts w:ascii="Calibri Light" w:hAnsi="Calibri Light" w:cs="Calibri Light"/>
        </w:rPr>
        <w:t>M</w:t>
      </w:r>
      <w:r w:rsidRPr="00D27FA6">
        <w:rPr>
          <w:rFonts w:ascii="Calibri Light" w:hAnsi="Calibri Light" w:cs="Calibri Light"/>
        </w:rPr>
        <w:t xml:space="preserve">arco se adjudicó con fecha de </w:t>
      </w:r>
      <w:r w:rsidR="00343E85">
        <w:rPr>
          <w:rFonts w:ascii="Calibri Light" w:hAnsi="Calibri Light" w:cs="Calibri Light"/>
        </w:rPr>
        <w:t>5</w:t>
      </w:r>
      <w:r w:rsidR="00931544" w:rsidRPr="00D27FA6">
        <w:rPr>
          <w:rFonts w:ascii="Calibri Light" w:hAnsi="Calibri Light" w:cs="Calibri Light"/>
        </w:rPr>
        <w:t xml:space="preserve"> de </w:t>
      </w:r>
      <w:r w:rsidR="00343E85">
        <w:rPr>
          <w:rFonts w:ascii="Calibri Light" w:hAnsi="Calibri Light" w:cs="Calibri Light"/>
        </w:rPr>
        <w:t xml:space="preserve">mayo </w:t>
      </w:r>
      <w:r w:rsidR="00931544" w:rsidRPr="00D27FA6">
        <w:rPr>
          <w:rFonts w:ascii="Calibri Light" w:hAnsi="Calibri Light" w:cs="Calibri Light"/>
        </w:rPr>
        <w:t>de 202</w:t>
      </w:r>
      <w:r w:rsidR="00343E85">
        <w:rPr>
          <w:rFonts w:ascii="Calibri Light" w:hAnsi="Calibri Light" w:cs="Calibri Light"/>
        </w:rPr>
        <w:t>6</w:t>
      </w:r>
      <w:r w:rsidRPr="00BA0908">
        <w:rPr>
          <w:rFonts w:ascii="Calibri Light" w:hAnsi="Calibri Light" w:cs="Calibri Light"/>
        </w:rPr>
        <w:t xml:space="preserve">, </w:t>
      </w:r>
      <w:r w:rsidRPr="0032769E">
        <w:rPr>
          <w:rFonts w:ascii="Calibri Light" w:hAnsi="Calibri Light" w:cs="Calibri Light"/>
        </w:rPr>
        <w:t xml:space="preserve">habiéndose formalizado </w:t>
      </w:r>
      <w:r w:rsidR="003824DC" w:rsidRPr="0032769E">
        <w:rPr>
          <w:rFonts w:ascii="Calibri Light" w:hAnsi="Calibri Light" w:cs="Calibri Light"/>
        </w:rPr>
        <w:t>los</w:t>
      </w:r>
      <w:r w:rsidRPr="0032769E">
        <w:rPr>
          <w:rFonts w:ascii="Calibri Light" w:hAnsi="Calibri Light" w:cs="Calibri Light"/>
        </w:rPr>
        <w:t xml:space="preserve"> </w:t>
      </w:r>
      <w:r w:rsidR="00303E21" w:rsidRPr="0032769E">
        <w:rPr>
          <w:rFonts w:ascii="Calibri Light" w:hAnsi="Calibri Light" w:cs="Calibri Light"/>
        </w:rPr>
        <w:t xml:space="preserve">correspondientes </w:t>
      </w:r>
      <w:r w:rsidRPr="0032769E">
        <w:rPr>
          <w:rFonts w:ascii="Calibri Light" w:hAnsi="Calibri Light" w:cs="Calibri Light"/>
        </w:rPr>
        <w:t>Acuerdo</w:t>
      </w:r>
      <w:r w:rsidR="00303E21" w:rsidRPr="0032769E">
        <w:rPr>
          <w:rFonts w:ascii="Calibri Light" w:hAnsi="Calibri Light" w:cs="Calibri Light"/>
        </w:rPr>
        <w:t>s</w:t>
      </w:r>
      <w:r w:rsidRPr="0032769E">
        <w:rPr>
          <w:rFonts w:ascii="Calibri Light" w:hAnsi="Calibri Light" w:cs="Calibri Light"/>
        </w:rPr>
        <w:t xml:space="preserve"> Marco el </w:t>
      </w:r>
      <w:r w:rsidR="00C055C7">
        <w:rPr>
          <w:rFonts w:ascii="Calibri Light" w:hAnsi="Calibri Light" w:cs="Calibri Light"/>
        </w:rPr>
        <w:t>27</w:t>
      </w:r>
      <w:r w:rsidR="008E6D00" w:rsidRPr="0032769E">
        <w:rPr>
          <w:rFonts w:ascii="Calibri Light" w:hAnsi="Calibri Light" w:cs="Calibri Light"/>
        </w:rPr>
        <w:t xml:space="preserve"> de </w:t>
      </w:r>
      <w:r w:rsidR="00A743DE">
        <w:rPr>
          <w:rFonts w:ascii="Calibri Light" w:hAnsi="Calibri Light" w:cs="Calibri Light"/>
        </w:rPr>
        <w:t>mayo</w:t>
      </w:r>
      <w:r w:rsidR="008E6D00" w:rsidRPr="0032769E">
        <w:rPr>
          <w:rFonts w:ascii="Calibri Light" w:hAnsi="Calibri Light" w:cs="Calibri Light"/>
        </w:rPr>
        <w:t xml:space="preserve"> de 202</w:t>
      </w:r>
      <w:r w:rsidR="00343E85">
        <w:rPr>
          <w:rFonts w:ascii="Calibri Light" w:hAnsi="Calibri Light" w:cs="Calibri Light"/>
        </w:rPr>
        <w:t>6</w:t>
      </w:r>
      <w:r w:rsidR="008E6D00" w:rsidRPr="0032769E">
        <w:rPr>
          <w:rFonts w:ascii="Calibri Light" w:hAnsi="Calibri Light" w:cs="Calibri Light"/>
        </w:rPr>
        <w:t>.</w:t>
      </w:r>
      <w:r w:rsidR="008E6D00" w:rsidRPr="00F80C03">
        <w:rPr>
          <w:rFonts w:ascii="Calibri Light" w:hAnsi="Calibri Light" w:cs="Calibri Light"/>
        </w:rPr>
        <w:t xml:space="preserve"> </w:t>
      </w:r>
      <w:r w:rsidR="00EB7669">
        <w:rPr>
          <w:rFonts w:ascii="Calibri Light" w:hAnsi="Calibri Light" w:cs="Calibri Light"/>
        </w:rPr>
        <w:t xml:space="preserve">Su </w:t>
      </w:r>
      <w:r w:rsidR="00EB7669" w:rsidRPr="00EB7669">
        <w:rPr>
          <w:rFonts w:ascii="Calibri Light" w:hAnsi="Calibri Light" w:cs="Calibri Light"/>
        </w:rPr>
        <w:t xml:space="preserve">vigencia inicial </w:t>
      </w:r>
      <w:r w:rsidR="00EB7669">
        <w:rPr>
          <w:rFonts w:ascii="Calibri Light" w:hAnsi="Calibri Light" w:cs="Calibri Light"/>
        </w:rPr>
        <w:t xml:space="preserve">es </w:t>
      </w:r>
      <w:r w:rsidR="00EB7669" w:rsidRPr="00EB7669">
        <w:rPr>
          <w:rFonts w:ascii="Calibri Light" w:hAnsi="Calibri Light" w:cs="Calibri Light"/>
        </w:rPr>
        <w:t xml:space="preserve">de 1 año, pudiendo ser objeto de </w:t>
      </w:r>
      <w:r w:rsidR="00343E85">
        <w:rPr>
          <w:rFonts w:ascii="Calibri Light" w:hAnsi="Calibri Light" w:cs="Calibri Light"/>
        </w:rPr>
        <w:t>1</w:t>
      </w:r>
      <w:r w:rsidR="00EB7669" w:rsidRPr="00EB7669">
        <w:rPr>
          <w:rFonts w:ascii="Calibri Light" w:hAnsi="Calibri Light" w:cs="Calibri Light"/>
        </w:rPr>
        <w:t xml:space="preserve"> prórroga anual (duración máxima </w:t>
      </w:r>
      <w:r w:rsidR="00343E85">
        <w:rPr>
          <w:rFonts w:ascii="Calibri Light" w:hAnsi="Calibri Light" w:cs="Calibri Light"/>
        </w:rPr>
        <w:t>2</w:t>
      </w:r>
      <w:r w:rsidR="00EB7669" w:rsidRPr="00EB7669">
        <w:rPr>
          <w:rFonts w:ascii="Calibri Light" w:hAnsi="Calibri Light" w:cs="Calibri Light"/>
        </w:rPr>
        <w:t xml:space="preserve"> años). </w:t>
      </w:r>
    </w:p>
    <w:p w14:paraId="4BF7DAC4" w14:textId="5F266B01" w:rsidR="007652E5" w:rsidRPr="00D27FA6" w:rsidRDefault="007652E5" w:rsidP="00D94929">
      <w:pPr>
        <w:spacing w:line="240" w:lineRule="auto"/>
        <w:jc w:val="both"/>
        <w:rPr>
          <w:rFonts w:ascii="Calibri Light" w:hAnsi="Calibri Light" w:cs="Calibri Light"/>
          <w:sz w:val="23"/>
          <w:szCs w:val="23"/>
        </w:rPr>
      </w:pPr>
      <w:r w:rsidRPr="00D27FA6">
        <w:rPr>
          <w:rFonts w:ascii="Calibri Light" w:hAnsi="Calibri Light" w:cs="Calibri Light"/>
        </w:rPr>
        <w:t>La Entidad Local de [</w:t>
      </w:r>
      <w:r w:rsidRPr="00D27FA6">
        <w:rPr>
          <w:rFonts w:ascii="Calibri Light" w:hAnsi="Calibri Light" w:cs="Calibri Light"/>
          <w:highlight w:val="yellow"/>
        </w:rPr>
        <w:t>****</w:t>
      </w:r>
      <w:r w:rsidRPr="00D27FA6">
        <w:rPr>
          <w:rFonts w:ascii="Calibri Light" w:hAnsi="Calibri Light" w:cs="Calibri Light"/>
        </w:rPr>
        <w:t>]</w:t>
      </w:r>
      <w:r w:rsidR="004F4BF0">
        <w:rPr>
          <w:rFonts w:ascii="Calibri Light" w:hAnsi="Calibri Light" w:cs="Calibri Light"/>
        </w:rPr>
        <w:t>,</w:t>
      </w:r>
      <w:r w:rsidRPr="00D27FA6">
        <w:rPr>
          <w:rFonts w:ascii="Calibri Light" w:hAnsi="Calibri Light" w:cs="Calibri Light"/>
        </w:rPr>
        <w:t xml:space="preserve"> adherida a la Central de Contrataci</w:t>
      </w:r>
      <w:r w:rsidR="00027CFF" w:rsidRPr="00D27FA6">
        <w:rPr>
          <w:rFonts w:ascii="Calibri Light" w:hAnsi="Calibri Light" w:cs="Calibri Light"/>
        </w:rPr>
        <w:t>ó</w:t>
      </w:r>
      <w:r w:rsidRPr="00D27FA6">
        <w:rPr>
          <w:rFonts w:ascii="Calibri Light" w:hAnsi="Calibri Light" w:cs="Calibri Light"/>
        </w:rPr>
        <w:t>n por acuerdo expreso de (</w:t>
      </w:r>
      <w:r w:rsidRPr="00D27FA6">
        <w:rPr>
          <w:rFonts w:ascii="Calibri Light" w:hAnsi="Calibri Light" w:cs="Calibri Light"/>
          <w:highlight w:val="yellow"/>
        </w:rPr>
        <w:t>indicar órgano competente que adopt</w:t>
      </w:r>
      <w:r w:rsidR="00303E21" w:rsidRPr="00D27FA6">
        <w:rPr>
          <w:rFonts w:ascii="Calibri Light" w:hAnsi="Calibri Light" w:cs="Calibri Light"/>
          <w:highlight w:val="yellow"/>
        </w:rPr>
        <w:t>ó</w:t>
      </w:r>
      <w:r w:rsidRPr="00D27FA6">
        <w:rPr>
          <w:rFonts w:ascii="Calibri Light" w:hAnsi="Calibri Light" w:cs="Calibri Light"/>
          <w:highlight w:val="yellow"/>
        </w:rPr>
        <w:t xml:space="preserve"> la adhesión****)</w:t>
      </w:r>
      <w:r w:rsidRPr="00D27FA6">
        <w:rPr>
          <w:rFonts w:ascii="Calibri Light" w:hAnsi="Calibri Light" w:cs="Calibri Light"/>
        </w:rPr>
        <w:t xml:space="preserve"> de fecha </w:t>
      </w:r>
      <w:r w:rsidRPr="00D27FA6">
        <w:rPr>
          <w:rFonts w:ascii="Calibri Light" w:hAnsi="Calibri Light" w:cs="Calibri Light"/>
          <w:highlight w:val="yellow"/>
        </w:rPr>
        <w:t>(*****</w:t>
      </w:r>
      <w:r w:rsidRPr="00D27FA6">
        <w:rPr>
          <w:rFonts w:ascii="Calibri Light" w:hAnsi="Calibri Light" w:cs="Calibri Light"/>
        </w:rPr>
        <w:t xml:space="preserve">) ha resuelto iniciar la tramitación del </w:t>
      </w:r>
      <w:r w:rsidR="004F4BF0">
        <w:rPr>
          <w:rFonts w:ascii="Calibri Light" w:hAnsi="Calibri Light" w:cs="Calibri Light"/>
        </w:rPr>
        <w:t>C</w:t>
      </w:r>
      <w:r w:rsidRPr="00D27FA6">
        <w:rPr>
          <w:rFonts w:ascii="Calibri Light" w:hAnsi="Calibri Light" w:cs="Calibri Light"/>
        </w:rPr>
        <w:t xml:space="preserve">ontrato basado en el Acuerdo Marco para </w:t>
      </w:r>
      <w:r w:rsidR="00343E85">
        <w:rPr>
          <w:rFonts w:ascii="Calibri Light" w:hAnsi="Calibri Light" w:cs="Calibri Light"/>
        </w:rPr>
        <w:t xml:space="preserve">el suministro en régimen de arrendamiento (renting) de equipos informáticos </w:t>
      </w:r>
      <w:r w:rsidR="00144D8C" w:rsidRPr="00D27FA6">
        <w:rPr>
          <w:rFonts w:ascii="Calibri Light" w:hAnsi="Calibri Light" w:cs="Calibri Light"/>
        </w:rPr>
        <w:t>a través</w:t>
      </w:r>
      <w:r w:rsidRPr="00D27FA6">
        <w:rPr>
          <w:rFonts w:ascii="Calibri Light" w:hAnsi="Calibri Light" w:cs="Calibri Light"/>
        </w:rPr>
        <w:t xml:space="preserve"> de la Central de Contratación de la FEMP (Expediente </w:t>
      </w:r>
      <w:r w:rsidR="00144D8C" w:rsidRPr="00D27FA6">
        <w:rPr>
          <w:rFonts w:ascii="Calibri Light" w:hAnsi="Calibri Light" w:cs="Calibri Light"/>
        </w:rPr>
        <w:t>CC.-0</w:t>
      </w:r>
      <w:r w:rsidR="00343E85">
        <w:rPr>
          <w:rFonts w:ascii="Calibri Light" w:hAnsi="Calibri Light" w:cs="Calibri Light"/>
        </w:rPr>
        <w:t>1</w:t>
      </w:r>
      <w:r w:rsidR="00144D8C" w:rsidRPr="00D27FA6">
        <w:rPr>
          <w:rFonts w:ascii="Calibri Light" w:hAnsi="Calibri Light" w:cs="Calibri Light"/>
        </w:rPr>
        <w:t>/202</w:t>
      </w:r>
      <w:r w:rsidR="00343E85">
        <w:rPr>
          <w:rFonts w:ascii="Calibri Light" w:hAnsi="Calibri Light" w:cs="Calibri Light"/>
        </w:rPr>
        <w:t>6</w:t>
      </w:r>
      <w:r w:rsidR="00144D8C" w:rsidRPr="00D27FA6">
        <w:rPr>
          <w:rFonts w:ascii="Calibri Light" w:hAnsi="Calibri Light" w:cs="Calibri Light"/>
        </w:rPr>
        <w:t>)</w:t>
      </w:r>
      <w:r w:rsidRPr="00D27FA6">
        <w:rPr>
          <w:rFonts w:ascii="Calibri Light" w:hAnsi="Calibri Light" w:cs="Calibri Light"/>
        </w:rPr>
        <w:t>. Su tramitación y posterior ejecución se regirá por lo dispuesto en los PCA y PPT que rigen el citado Acuerdo Marco</w:t>
      </w:r>
      <w:r w:rsidR="00875E6F" w:rsidRPr="00D27FA6">
        <w:rPr>
          <w:rFonts w:ascii="Calibri Light" w:hAnsi="Calibri Light" w:cs="Calibri Light"/>
        </w:rPr>
        <w:t>.</w:t>
      </w:r>
    </w:p>
    <w:p w14:paraId="52E7A4E0" w14:textId="5D428526" w:rsidR="00D94929" w:rsidRPr="00D27FA6" w:rsidRDefault="007652E5" w:rsidP="00153FEE">
      <w:pPr>
        <w:spacing w:after="240" w:line="240" w:lineRule="auto"/>
        <w:jc w:val="both"/>
        <w:rPr>
          <w:rFonts w:ascii="Calibri Light" w:hAnsi="Calibri Light" w:cs="Calibri Light"/>
        </w:rPr>
      </w:pPr>
      <w:r w:rsidRPr="00D27FA6">
        <w:rPr>
          <w:rFonts w:ascii="Calibri Light" w:hAnsi="Calibri Light" w:cs="Calibri Light"/>
        </w:rPr>
        <w:t xml:space="preserve">Puesto que el Acuerdo </w:t>
      </w:r>
      <w:r w:rsidR="00303E21" w:rsidRPr="00D27FA6">
        <w:rPr>
          <w:rFonts w:ascii="Calibri Light" w:hAnsi="Calibri Light" w:cs="Calibri Light"/>
        </w:rPr>
        <w:t>M</w:t>
      </w:r>
      <w:r w:rsidRPr="00D27FA6">
        <w:rPr>
          <w:rFonts w:ascii="Calibri Light" w:hAnsi="Calibri Light" w:cs="Calibri Light"/>
        </w:rPr>
        <w:t xml:space="preserve">arco se celebra con varios empresarios y no todos los términos están establecidos en el mismo, la adjudicación de los Contratos basados se realizará de acuerdo con lo indicado en la cláusula 21 del PCA. La Entidad Local peticionaria elabora </w:t>
      </w:r>
      <w:r w:rsidR="00303E21" w:rsidRPr="00D27FA6">
        <w:rPr>
          <w:rFonts w:ascii="Calibri Light" w:hAnsi="Calibri Light" w:cs="Calibri Light"/>
        </w:rPr>
        <w:t xml:space="preserve">el presente </w:t>
      </w:r>
      <w:r w:rsidRPr="00D27FA6">
        <w:rPr>
          <w:rFonts w:ascii="Calibri Light" w:hAnsi="Calibri Light" w:cs="Calibri Light"/>
        </w:rPr>
        <w:t>documento de invitación a participar en dicha contratación (en adelante, el “</w:t>
      </w:r>
      <w:r w:rsidRPr="00D27FA6">
        <w:rPr>
          <w:rFonts w:ascii="Calibri Light" w:hAnsi="Calibri Light" w:cs="Calibri Light"/>
          <w:b/>
        </w:rPr>
        <w:t>Documento de Invitación</w:t>
      </w:r>
      <w:r w:rsidRPr="00D27FA6">
        <w:rPr>
          <w:rFonts w:ascii="Calibri Light" w:hAnsi="Calibri Light" w:cs="Calibri Light"/>
        </w:rPr>
        <w:t>”)</w:t>
      </w:r>
      <w:r w:rsidR="00303E21" w:rsidRPr="00D27FA6">
        <w:rPr>
          <w:rFonts w:ascii="Calibri Light" w:hAnsi="Calibri Light" w:cs="Calibri Light"/>
        </w:rPr>
        <w:t xml:space="preserve"> con</w:t>
      </w:r>
      <w:r w:rsidRPr="00D27FA6">
        <w:rPr>
          <w:rFonts w:ascii="Calibri Light" w:hAnsi="Calibri Light" w:cs="Calibri Light"/>
        </w:rPr>
        <w:t xml:space="preserve">, al menos, </w:t>
      </w:r>
      <w:r w:rsidR="00303E21" w:rsidRPr="00D27FA6">
        <w:rPr>
          <w:rFonts w:ascii="Calibri Light" w:hAnsi="Calibri Light" w:cs="Calibri Light"/>
        </w:rPr>
        <w:t>la siguiente información</w:t>
      </w:r>
      <w:r w:rsidRPr="00D27FA6">
        <w:rPr>
          <w:rFonts w:ascii="Calibri Light" w:hAnsi="Calibri Light" w:cs="Calibri Light"/>
        </w:rPr>
        <w:t>:</w:t>
      </w:r>
    </w:p>
    <w:p w14:paraId="136C68CB" w14:textId="4DEEC51A" w:rsidR="00D85071" w:rsidRPr="00D27FA6" w:rsidRDefault="007652E5" w:rsidP="004F4BF0">
      <w:pPr>
        <w:spacing w:line="240" w:lineRule="auto"/>
        <w:jc w:val="both"/>
        <w:rPr>
          <w:rFonts w:ascii="Calibri Light" w:hAnsi="Calibri Light" w:cs="Calibri Light"/>
          <w:b/>
        </w:rPr>
      </w:pPr>
      <w:r w:rsidRPr="00D27FA6">
        <w:rPr>
          <w:rFonts w:ascii="Calibri Light" w:hAnsi="Calibri Light" w:cs="Calibri Light"/>
          <w:b/>
        </w:rPr>
        <w:t xml:space="preserve">1.- ENTIDAD LOCAL SOLICITANTE: </w:t>
      </w:r>
      <w:r w:rsidRPr="00D27FA6">
        <w:rPr>
          <w:rFonts w:ascii="Calibri Light" w:hAnsi="Calibri Light" w:cs="Calibri Light"/>
          <w:highlight w:val="yellow"/>
        </w:rPr>
        <w:t>[NOMBRE Y CIF****]</w:t>
      </w:r>
      <w:r w:rsidR="00D14AAC">
        <w:rPr>
          <w:rFonts w:ascii="Calibri Light" w:hAnsi="Calibri Light" w:cs="Calibri Light"/>
          <w:highlight w:val="yellow"/>
        </w:rPr>
        <w:t>.</w:t>
      </w:r>
    </w:p>
    <w:p w14:paraId="536ECB58" w14:textId="40AE6CF8" w:rsidR="00027CFF" w:rsidRPr="00D27FA6" w:rsidRDefault="00027CFF" w:rsidP="004F4BF0">
      <w:pPr>
        <w:spacing w:line="240" w:lineRule="auto"/>
        <w:jc w:val="both"/>
        <w:rPr>
          <w:rFonts w:ascii="Calibri Light" w:hAnsi="Calibri Light" w:cs="Calibri Light"/>
        </w:rPr>
      </w:pPr>
      <w:r w:rsidRPr="00D27FA6">
        <w:rPr>
          <w:rFonts w:ascii="Calibri Light" w:hAnsi="Calibri Light" w:cs="Calibri Light"/>
          <w:b/>
        </w:rPr>
        <w:t>2.- OBJETO:</w:t>
      </w:r>
      <w:r w:rsidRPr="00D27FA6">
        <w:rPr>
          <w:rFonts w:ascii="Calibri Light" w:hAnsi="Calibri Light" w:cs="Calibri Light"/>
        </w:rPr>
        <w:t xml:space="preserve"> Contrato basado para el suministro </w:t>
      </w:r>
      <w:r w:rsidR="008A21C1">
        <w:rPr>
          <w:rFonts w:ascii="Calibri Light" w:hAnsi="Calibri Light" w:cs="Calibri Light"/>
        </w:rPr>
        <w:t>en régimen de arrendamiento (renting) de equipos informáticos a través de la Central de Contratación de la FEMP</w:t>
      </w:r>
      <w:r w:rsidRPr="00D27FA6">
        <w:rPr>
          <w:rFonts w:ascii="Calibri Light" w:hAnsi="Calibri Light" w:cs="Calibri Light"/>
        </w:rPr>
        <w:t xml:space="preserve"> </w:t>
      </w:r>
      <w:r w:rsidR="00303E21" w:rsidRPr="00D27FA6">
        <w:rPr>
          <w:rFonts w:ascii="Calibri Light" w:hAnsi="Calibri Light" w:cs="Calibri Light"/>
        </w:rPr>
        <w:t>de la Entidad Local [</w:t>
      </w:r>
      <w:r w:rsidR="0001110A" w:rsidRPr="008E7F75">
        <w:rPr>
          <w:rFonts w:ascii="Calibri Light" w:hAnsi="Calibri Light" w:cs="Calibri Light"/>
          <w:highlight w:val="yellow"/>
        </w:rPr>
        <w:t>**</w:t>
      </w:r>
      <w:r w:rsidR="00303E21" w:rsidRPr="00D27FA6">
        <w:rPr>
          <w:rFonts w:ascii="Calibri Light" w:hAnsi="Calibri Light" w:cs="Calibri Light"/>
        </w:rPr>
        <w:t>]/Ente dependiente [</w:t>
      </w:r>
      <w:r w:rsidR="0001110A" w:rsidRPr="008E7F75">
        <w:rPr>
          <w:rFonts w:ascii="Calibri Light" w:hAnsi="Calibri Light" w:cs="Calibri Light"/>
          <w:highlight w:val="yellow"/>
        </w:rPr>
        <w:t>**</w:t>
      </w:r>
      <w:r w:rsidR="00303E21" w:rsidRPr="00D27FA6">
        <w:rPr>
          <w:rFonts w:ascii="Calibri Light" w:hAnsi="Calibri Light" w:cs="Calibri Light"/>
        </w:rPr>
        <w:t>]</w:t>
      </w:r>
      <w:r w:rsidRPr="00D27FA6">
        <w:rPr>
          <w:rFonts w:ascii="Calibri Light" w:hAnsi="Calibri Light" w:cs="Calibri Light"/>
        </w:rPr>
        <w:t xml:space="preserve">. </w:t>
      </w:r>
    </w:p>
    <w:p w14:paraId="5EB3827A" w14:textId="3C33A959" w:rsidR="001B7CBC" w:rsidRPr="0039353E" w:rsidRDefault="00027CFF" w:rsidP="004F4BF0">
      <w:pPr>
        <w:spacing w:line="240" w:lineRule="auto"/>
        <w:jc w:val="both"/>
        <w:rPr>
          <w:rFonts w:ascii="Calibri Light" w:hAnsi="Calibri Light" w:cs="Calibri Light"/>
          <w:b/>
          <w:lang w:val="pt-PT"/>
        </w:rPr>
      </w:pPr>
      <w:r w:rsidRPr="0039353E">
        <w:rPr>
          <w:rFonts w:ascii="Calibri Light" w:hAnsi="Calibri Light" w:cs="Calibri Light"/>
          <w:b/>
          <w:lang w:val="pt-PT"/>
        </w:rPr>
        <w:t>3.</w:t>
      </w:r>
      <w:r w:rsidR="004F4BF0" w:rsidRPr="0039353E">
        <w:rPr>
          <w:rFonts w:ascii="Calibri Light" w:hAnsi="Calibri Light" w:cs="Calibri Light"/>
          <w:b/>
          <w:lang w:val="pt-PT"/>
        </w:rPr>
        <w:t xml:space="preserve">- </w:t>
      </w:r>
      <w:r w:rsidRPr="0039353E">
        <w:rPr>
          <w:rFonts w:ascii="Calibri Light" w:hAnsi="Calibri Light" w:cs="Calibri Light"/>
          <w:b/>
          <w:lang w:val="pt-PT"/>
        </w:rPr>
        <w:t>LOTE GEOGRÁFICO DE REFERENCIA</w:t>
      </w:r>
      <w:r w:rsidR="0039353E" w:rsidRPr="0039353E">
        <w:rPr>
          <w:rFonts w:ascii="Calibri Light" w:hAnsi="Calibri Light" w:cs="Calibri Light"/>
          <w:b/>
          <w:lang w:val="pt-PT"/>
        </w:rPr>
        <w:t xml:space="preserve"> (</w:t>
      </w:r>
      <w:r w:rsidR="0039353E">
        <w:rPr>
          <w:rFonts w:ascii="Calibri Light" w:hAnsi="Calibri Light" w:cs="Calibri Light"/>
          <w:b/>
          <w:lang w:val="pt-PT"/>
        </w:rPr>
        <w:t>Marcar com una x)</w:t>
      </w:r>
      <w:r w:rsidRPr="0039353E">
        <w:rPr>
          <w:rFonts w:ascii="Calibri Light" w:hAnsi="Calibri Light" w:cs="Calibri Light"/>
          <w:b/>
          <w:lang w:val="pt-PT"/>
        </w:rPr>
        <w:t xml:space="preserve">: </w:t>
      </w:r>
    </w:p>
    <w:tbl>
      <w:tblPr>
        <w:tblStyle w:val="Tablaconcuadrcula"/>
        <w:tblW w:w="4673" w:type="dxa"/>
        <w:jc w:val="center"/>
        <w:tblLook w:val="04A0" w:firstRow="1" w:lastRow="0" w:firstColumn="1" w:lastColumn="0" w:noHBand="0" w:noVBand="1"/>
      </w:tblPr>
      <w:tblGrid>
        <w:gridCol w:w="807"/>
        <w:gridCol w:w="3108"/>
        <w:gridCol w:w="758"/>
      </w:tblGrid>
      <w:tr w:rsidR="001B7CBC" w:rsidRPr="0039353E" w14:paraId="34479BBA" w14:textId="77777777" w:rsidTr="0039353E">
        <w:trPr>
          <w:trHeight w:val="319"/>
          <w:jc w:val="center"/>
        </w:trPr>
        <w:tc>
          <w:tcPr>
            <w:tcW w:w="0" w:type="auto"/>
          </w:tcPr>
          <w:p w14:paraId="6201772C" w14:textId="70CC3330" w:rsidR="001B7CBC" w:rsidRPr="0039353E" w:rsidRDefault="001B7CBC" w:rsidP="001B7CBC">
            <w:pPr>
              <w:jc w:val="center"/>
              <w:rPr>
                <w:rFonts w:ascii="Calibri Light" w:hAnsi="Calibri Light" w:cs="Calibri Light"/>
                <w:bCs/>
              </w:rPr>
            </w:pPr>
            <w:r w:rsidRPr="0039353E">
              <w:rPr>
                <w:rFonts w:ascii="Calibri Light" w:hAnsi="Calibri Light" w:cs="Calibri Light"/>
                <w:bCs/>
              </w:rPr>
              <w:t>LOTE 1</w:t>
            </w:r>
          </w:p>
        </w:tc>
        <w:tc>
          <w:tcPr>
            <w:tcW w:w="0" w:type="auto"/>
          </w:tcPr>
          <w:p w14:paraId="6D45ACBF" w14:textId="31EDFD27" w:rsidR="001B7CBC" w:rsidRPr="0039353E" w:rsidRDefault="001B7CBC" w:rsidP="001B7CBC">
            <w:pPr>
              <w:jc w:val="center"/>
              <w:rPr>
                <w:rFonts w:ascii="Calibri Light" w:hAnsi="Calibri Light" w:cs="Calibri Light"/>
                <w:bCs/>
              </w:rPr>
            </w:pPr>
            <w:r w:rsidRPr="0039353E">
              <w:rPr>
                <w:rFonts w:ascii="Calibri Light" w:hAnsi="Calibri Light" w:cs="Calibri Light"/>
                <w:bCs/>
              </w:rPr>
              <w:t>SOLUTIA, BBVA</w:t>
            </w:r>
            <w:r w:rsidRPr="004A0ECB">
              <w:rPr>
                <w:rFonts w:ascii="Calibri Light" w:hAnsi="Calibri Light" w:cs="Calibri Light"/>
                <w:bCs/>
                <w:caps/>
              </w:rPr>
              <w:t xml:space="preserve">, </w:t>
            </w:r>
            <w:r w:rsidR="004A0ECB" w:rsidRPr="004A0ECB">
              <w:rPr>
                <w:rFonts w:ascii="Calibri Light" w:hAnsi="Calibri Light" w:cs="Calibri Light"/>
                <w:bCs/>
                <w:caps/>
              </w:rPr>
              <w:t>econocom SEMIC</w:t>
            </w:r>
          </w:p>
        </w:tc>
        <w:tc>
          <w:tcPr>
            <w:tcW w:w="758" w:type="dxa"/>
            <w:shd w:val="clear" w:color="auto" w:fill="FFFF00"/>
          </w:tcPr>
          <w:p w14:paraId="25010C75" w14:textId="77777777" w:rsidR="001B7CBC" w:rsidRPr="0039353E" w:rsidRDefault="001B7CBC" w:rsidP="001B7CBC">
            <w:pPr>
              <w:jc w:val="center"/>
              <w:rPr>
                <w:rFonts w:ascii="Calibri Light" w:hAnsi="Calibri Light" w:cs="Calibri Light"/>
                <w:bCs/>
              </w:rPr>
            </w:pPr>
          </w:p>
        </w:tc>
      </w:tr>
      <w:tr w:rsidR="001B7CBC" w:rsidRPr="0039353E" w14:paraId="6D377010" w14:textId="77777777" w:rsidTr="0039353E">
        <w:trPr>
          <w:trHeight w:val="63"/>
          <w:jc w:val="center"/>
        </w:trPr>
        <w:tc>
          <w:tcPr>
            <w:tcW w:w="0" w:type="auto"/>
          </w:tcPr>
          <w:p w14:paraId="3A2E0364" w14:textId="77777777" w:rsidR="001B7CBC" w:rsidRPr="0039353E" w:rsidRDefault="001B7CBC" w:rsidP="001B7CBC">
            <w:pPr>
              <w:jc w:val="center"/>
              <w:rPr>
                <w:rFonts w:ascii="Calibri Light" w:hAnsi="Calibri Light" w:cs="Calibri Light"/>
                <w:bCs/>
              </w:rPr>
            </w:pPr>
            <w:r w:rsidRPr="0039353E">
              <w:rPr>
                <w:rFonts w:ascii="Calibri Light" w:hAnsi="Calibri Light" w:cs="Calibri Light"/>
                <w:bCs/>
              </w:rPr>
              <w:t>LOTE 2</w:t>
            </w:r>
          </w:p>
        </w:tc>
        <w:tc>
          <w:tcPr>
            <w:tcW w:w="0" w:type="auto"/>
          </w:tcPr>
          <w:p w14:paraId="1244DE7C" w14:textId="45AAFEAA" w:rsidR="001B7CBC" w:rsidRPr="0039353E" w:rsidRDefault="001B7CBC" w:rsidP="001B7CBC">
            <w:pPr>
              <w:jc w:val="center"/>
              <w:rPr>
                <w:rFonts w:ascii="Calibri Light" w:hAnsi="Calibri Light" w:cs="Calibri Light"/>
                <w:bCs/>
              </w:rPr>
            </w:pPr>
            <w:r w:rsidRPr="0039353E">
              <w:rPr>
                <w:rFonts w:ascii="Calibri Light" w:hAnsi="Calibri Light" w:cs="Calibri Light"/>
                <w:bCs/>
              </w:rPr>
              <w:t xml:space="preserve">SOLUTIA, BBVA, </w:t>
            </w:r>
            <w:r w:rsidR="004A0ECB" w:rsidRPr="004A0ECB">
              <w:rPr>
                <w:rFonts w:ascii="Calibri Light" w:hAnsi="Calibri Light" w:cs="Calibri Light"/>
                <w:bCs/>
                <w:caps/>
              </w:rPr>
              <w:t>econocom SEMIC</w:t>
            </w:r>
          </w:p>
        </w:tc>
        <w:tc>
          <w:tcPr>
            <w:tcW w:w="758" w:type="dxa"/>
            <w:shd w:val="clear" w:color="auto" w:fill="FFFF00"/>
          </w:tcPr>
          <w:p w14:paraId="7717F5A3" w14:textId="77777777" w:rsidR="001B7CBC" w:rsidRPr="0039353E" w:rsidRDefault="001B7CBC" w:rsidP="001B7CBC">
            <w:pPr>
              <w:jc w:val="center"/>
              <w:rPr>
                <w:rFonts w:ascii="Calibri Light" w:hAnsi="Calibri Light" w:cs="Calibri Light"/>
                <w:bCs/>
              </w:rPr>
            </w:pPr>
          </w:p>
        </w:tc>
      </w:tr>
      <w:tr w:rsidR="001B7CBC" w:rsidRPr="0039353E" w14:paraId="2647D458" w14:textId="77777777" w:rsidTr="0039353E">
        <w:trPr>
          <w:trHeight w:val="63"/>
          <w:jc w:val="center"/>
        </w:trPr>
        <w:tc>
          <w:tcPr>
            <w:tcW w:w="0" w:type="auto"/>
          </w:tcPr>
          <w:p w14:paraId="02D30DC7" w14:textId="77777777" w:rsidR="001B7CBC" w:rsidRPr="0039353E" w:rsidRDefault="001B7CBC" w:rsidP="001B7CBC">
            <w:pPr>
              <w:jc w:val="center"/>
              <w:rPr>
                <w:rFonts w:ascii="Calibri Light" w:hAnsi="Calibri Light" w:cs="Calibri Light"/>
                <w:bCs/>
              </w:rPr>
            </w:pPr>
            <w:r w:rsidRPr="0039353E">
              <w:rPr>
                <w:rFonts w:ascii="Calibri Light" w:hAnsi="Calibri Light" w:cs="Calibri Light"/>
                <w:bCs/>
              </w:rPr>
              <w:t>LOTE 3</w:t>
            </w:r>
          </w:p>
        </w:tc>
        <w:tc>
          <w:tcPr>
            <w:tcW w:w="0" w:type="auto"/>
          </w:tcPr>
          <w:p w14:paraId="75C4376C" w14:textId="77777777" w:rsidR="001B7CBC" w:rsidRPr="0039353E" w:rsidRDefault="001B7CBC" w:rsidP="001B7CBC">
            <w:pPr>
              <w:jc w:val="center"/>
              <w:rPr>
                <w:rFonts w:ascii="Calibri Light" w:hAnsi="Calibri Light" w:cs="Calibri Light"/>
                <w:bCs/>
              </w:rPr>
            </w:pPr>
            <w:r w:rsidRPr="0039353E">
              <w:rPr>
                <w:rFonts w:ascii="Calibri Light" w:hAnsi="Calibri Light" w:cs="Calibri Light"/>
                <w:bCs/>
              </w:rPr>
              <w:t>SOLUTIA, BBVA, TELEFONICA</w:t>
            </w:r>
          </w:p>
        </w:tc>
        <w:tc>
          <w:tcPr>
            <w:tcW w:w="758" w:type="dxa"/>
            <w:shd w:val="clear" w:color="auto" w:fill="FFFF00"/>
          </w:tcPr>
          <w:p w14:paraId="038F29EB" w14:textId="77777777" w:rsidR="001B7CBC" w:rsidRPr="0039353E" w:rsidRDefault="001B7CBC" w:rsidP="001B7CBC">
            <w:pPr>
              <w:jc w:val="center"/>
              <w:rPr>
                <w:rFonts w:ascii="Calibri Light" w:hAnsi="Calibri Light" w:cs="Calibri Light"/>
                <w:bCs/>
              </w:rPr>
            </w:pPr>
          </w:p>
        </w:tc>
      </w:tr>
      <w:tr w:rsidR="001B7CBC" w:rsidRPr="0039353E" w14:paraId="12E7C800" w14:textId="77777777" w:rsidTr="0039353E">
        <w:trPr>
          <w:trHeight w:val="77"/>
          <w:jc w:val="center"/>
        </w:trPr>
        <w:tc>
          <w:tcPr>
            <w:tcW w:w="0" w:type="auto"/>
          </w:tcPr>
          <w:p w14:paraId="2CAA01BF" w14:textId="64D4AD40" w:rsidR="001B7CBC" w:rsidRPr="0039353E" w:rsidRDefault="001B7CBC" w:rsidP="001B7CBC">
            <w:pPr>
              <w:jc w:val="center"/>
              <w:rPr>
                <w:rFonts w:ascii="Calibri Light" w:hAnsi="Calibri Light" w:cs="Calibri Light"/>
                <w:bCs/>
              </w:rPr>
            </w:pPr>
            <w:r w:rsidRPr="0039353E">
              <w:rPr>
                <w:rFonts w:ascii="Calibri Light" w:hAnsi="Calibri Light" w:cs="Calibri Light"/>
                <w:bCs/>
              </w:rPr>
              <w:t>LOTE 4</w:t>
            </w:r>
          </w:p>
        </w:tc>
        <w:tc>
          <w:tcPr>
            <w:tcW w:w="0" w:type="auto"/>
          </w:tcPr>
          <w:p w14:paraId="1111C4B2" w14:textId="77777777" w:rsidR="001B7CBC" w:rsidRPr="0039353E" w:rsidRDefault="001B7CBC" w:rsidP="001B7CBC">
            <w:pPr>
              <w:jc w:val="center"/>
              <w:rPr>
                <w:rFonts w:ascii="Calibri Light" w:hAnsi="Calibri Light" w:cs="Calibri Light"/>
                <w:bCs/>
              </w:rPr>
            </w:pPr>
            <w:r w:rsidRPr="0039353E">
              <w:rPr>
                <w:rFonts w:ascii="Calibri Light" w:hAnsi="Calibri Light" w:cs="Calibri Light"/>
                <w:bCs/>
              </w:rPr>
              <w:t>SOLUTIA, TELEFONICA</w:t>
            </w:r>
          </w:p>
        </w:tc>
        <w:tc>
          <w:tcPr>
            <w:tcW w:w="758" w:type="dxa"/>
            <w:shd w:val="clear" w:color="auto" w:fill="FFFF00"/>
          </w:tcPr>
          <w:p w14:paraId="71B39F00" w14:textId="77777777" w:rsidR="001B7CBC" w:rsidRPr="0039353E" w:rsidRDefault="001B7CBC" w:rsidP="001B7CBC">
            <w:pPr>
              <w:jc w:val="center"/>
              <w:rPr>
                <w:rFonts w:ascii="Calibri Light" w:hAnsi="Calibri Light" w:cs="Calibri Light"/>
                <w:bCs/>
              </w:rPr>
            </w:pPr>
          </w:p>
        </w:tc>
      </w:tr>
    </w:tbl>
    <w:p w14:paraId="5BBFC62F" w14:textId="77777777" w:rsidR="0039353E" w:rsidRDefault="0039353E" w:rsidP="00E066BE">
      <w:pPr>
        <w:spacing w:line="240" w:lineRule="auto"/>
        <w:jc w:val="both"/>
        <w:rPr>
          <w:rFonts w:ascii="Calibri Light" w:hAnsi="Calibri Light" w:cs="Calibri Light"/>
          <w:b/>
        </w:rPr>
      </w:pPr>
    </w:p>
    <w:p w14:paraId="7EF6AE41" w14:textId="7891018A" w:rsidR="00343E85" w:rsidRPr="00F474CE" w:rsidRDefault="00027CFF" w:rsidP="00E066BE">
      <w:pPr>
        <w:spacing w:line="240" w:lineRule="auto"/>
        <w:jc w:val="both"/>
        <w:rPr>
          <w:rFonts w:ascii="Calibri Light" w:hAnsi="Calibri Light" w:cs="Calibri Light"/>
        </w:rPr>
      </w:pPr>
      <w:r w:rsidRPr="00F474CE">
        <w:rPr>
          <w:rFonts w:ascii="Calibri Light" w:hAnsi="Calibri Light" w:cs="Calibri Light"/>
          <w:b/>
        </w:rPr>
        <w:t>4</w:t>
      </w:r>
      <w:r w:rsidR="007652E5" w:rsidRPr="00F474CE">
        <w:rPr>
          <w:rFonts w:ascii="Calibri Light" w:hAnsi="Calibri Light" w:cs="Calibri Light"/>
          <w:b/>
        </w:rPr>
        <w:t xml:space="preserve">.- </w:t>
      </w:r>
      <w:r w:rsidR="0039353E">
        <w:rPr>
          <w:rFonts w:ascii="Calibri Light" w:hAnsi="Calibri Light" w:cs="Calibri Light"/>
          <w:b/>
        </w:rPr>
        <w:t>PLAZO PARA</w:t>
      </w:r>
      <w:r w:rsidR="007652E5" w:rsidRPr="00F474CE">
        <w:rPr>
          <w:rFonts w:ascii="Calibri Light" w:hAnsi="Calibri Light" w:cs="Calibri Light"/>
          <w:b/>
        </w:rPr>
        <w:t xml:space="preserve"> PRESENTACIÓN DE OFERTAS:</w:t>
      </w:r>
      <w:r w:rsidR="00F474CE" w:rsidRPr="00F474CE">
        <w:rPr>
          <w:rFonts w:ascii="Calibri Light" w:hAnsi="Calibri Light" w:cs="Calibri Light"/>
        </w:rPr>
        <w:t xml:space="preserve"> </w:t>
      </w:r>
      <w:r w:rsidR="009373EE" w:rsidRPr="009373EE">
        <w:rPr>
          <w:rFonts w:ascii="Calibri Light" w:hAnsi="Calibri Light" w:cs="Calibri Light"/>
          <w:highlight w:val="yellow"/>
        </w:rPr>
        <w:t>(*********)</w:t>
      </w:r>
      <w:r w:rsidR="009373EE">
        <w:rPr>
          <w:rFonts w:ascii="Calibri Light" w:hAnsi="Calibri Light" w:cs="Calibri Light"/>
        </w:rPr>
        <w:t xml:space="preserve"> </w:t>
      </w:r>
      <w:r w:rsidR="0039353E">
        <w:rPr>
          <w:rFonts w:ascii="Calibri Light" w:hAnsi="Calibri Light" w:cs="Calibri Light"/>
        </w:rPr>
        <w:t xml:space="preserve">No podrá ser inferior a </w:t>
      </w:r>
      <w:r w:rsidR="00343E85" w:rsidRPr="00343E85">
        <w:rPr>
          <w:rFonts w:ascii="Calibri Light" w:hAnsi="Calibri Light" w:cs="Calibri Light"/>
          <w:b/>
          <w:bCs/>
          <w:i/>
          <w:iCs/>
        </w:rPr>
        <w:t>15 días naturale</w:t>
      </w:r>
      <w:r w:rsidR="00343E85">
        <w:rPr>
          <w:rFonts w:ascii="Calibri Light" w:hAnsi="Calibri Light" w:cs="Calibri Light"/>
          <w:b/>
          <w:bCs/>
          <w:i/>
          <w:iCs/>
        </w:rPr>
        <w:t>s</w:t>
      </w:r>
      <w:r w:rsidR="00D27FA6" w:rsidRPr="00F474CE">
        <w:rPr>
          <w:rFonts w:ascii="Calibri Light" w:hAnsi="Calibri Light" w:cs="Calibri Light"/>
        </w:rPr>
        <w:t xml:space="preserve"> </w:t>
      </w:r>
      <w:r w:rsidR="0039353E">
        <w:rPr>
          <w:rFonts w:ascii="Calibri Light" w:hAnsi="Calibri Light" w:cs="Calibri Light"/>
        </w:rPr>
        <w:t xml:space="preserve">a </w:t>
      </w:r>
      <w:r w:rsidR="00D27FA6" w:rsidRPr="00F474CE">
        <w:rPr>
          <w:rFonts w:ascii="Calibri Light" w:hAnsi="Calibri Light" w:cs="Calibri Light"/>
        </w:rPr>
        <w:t>contar desde el envío del Documento de Invitación</w:t>
      </w:r>
      <w:r w:rsidR="0039353E">
        <w:rPr>
          <w:rFonts w:ascii="Calibri Light" w:hAnsi="Calibri Light" w:cs="Calibri Light"/>
        </w:rPr>
        <w:t>, debiendo finalizar en día hábil. La fecha fin de presentación de ofertas se establecerá en la plataforma informatica de la Central de Contratación</w:t>
      </w:r>
    </w:p>
    <w:p w14:paraId="47D615E7" w14:textId="253A227D" w:rsidR="00D14AAC" w:rsidRDefault="00027CFF" w:rsidP="0039353E">
      <w:pPr>
        <w:keepNext/>
        <w:spacing w:line="240" w:lineRule="auto"/>
        <w:jc w:val="both"/>
        <w:rPr>
          <w:rFonts w:asciiTheme="majorHAnsi" w:hAnsiTheme="majorHAnsi" w:cstheme="majorHAnsi"/>
        </w:rPr>
      </w:pPr>
      <w:r w:rsidRPr="008709B5">
        <w:rPr>
          <w:rFonts w:asciiTheme="majorHAnsi" w:hAnsiTheme="majorHAnsi" w:cstheme="majorHAnsi"/>
          <w:b/>
        </w:rPr>
        <w:lastRenderedPageBreak/>
        <w:t>5</w:t>
      </w:r>
      <w:r w:rsidR="007652E5" w:rsidRPr="008709B5">
        <w:rPr>
          <w:rFonts w:asciiTheme="majorHAnsi" w:hAnsiTheme="majorHAnsi" w:cstheme="majorHAnsi"/>
          <w:b/>
        </w:rPr>
        <w:t>.- PLAZO DE DURACIÓN DEL CONTRATO BASADO Y PRÓRROGA (</w:t>
      </w:r>
      <w:r w:rsidR="00D14AAC">
        <w:rPr>
          <w:rFonts w:asciiTheme="majorHAnsi" w:hAnsiTheme="majorHAnsi" w:cstheme="majorHAnsi"/>
          <w:b/>
        </w:rPr>
        <w:t>C</w:t>
      </w:r>
      <w:r w:rsidR="007652E5" w:rsidRPr="008709B5">
        <w:rPr>
          <w:rFonts w:asciiTheme="majorHAnsi" w:hAnsiTheme="majorHAnsi" w:cstheme="majorHAnsi"/>
          <w:b/>
        </w:rPr>
        <w:t>láusula 21.</w:t>
      </w:r>
      <w:r w:rsidR="0039353E">
        <w:rPr>
          <w:rFonts w:asciiTheme="majorHAnsi" w:hAnsiTheme="majorHAnsi" w:cstheme="majorHAnsi"/>
          <w:b/>
        </w:rPr>
        <w:t>4</w:t>
      </w:r>
      <w:r w:rsidR="007652E5" w:rsidRPr="008709B5">
        <w:rPr>
          <w:rFonts w:asciiTheme="majorHAnsi" w:hAnsiTheme="majorHAnsi" w:cstheme="majorHAnsi"/>
          <w:b/>
        </w:rPr>
        <w:t>.PCA)</w:t>
      </w:r>
      <w:r w:rsidR="0039353E">
        <w:rPr>
          <w:rFonts w:asciiTheme="majorHAnsi" w:hAnsiTheme="majorHAnsi" w:cstheme="majorHAnsi"/>
          <w:b/>
        </w:rPr>
        <w:t>:</w:t>
      </w:r>
      <w:r w:rsidR="007652E5" w:rsidRPr="008709B5">
        <w:rPr>
          <w:rFonts w:asciiTheme="majorHAnsi" w:hAnsiTheme="majorHAnsi" w:cstheme="majorHAnsi"/>
        </w:rPr>
        <w:t xml:space="preserve"> </w:t>
      </w:r>
      <w:r w:rsidR="0039353E">
        <w:rPr>
          <w:rFonts w:asciiTheme="majorHAnsi" w:hAnsiTheme="majorHAnsi" w:cstheme="majorHAnsi"/>
        </w:rPr>
        <w:t xml:space="preserve">  </w:t>
      </w:r>
      <w:r w:rsidR="00303187" w:rsidRPr="0039353E">
        <w:rPr>
          <w:rFonts w:asciiTheme="majorHAnsi" w:hAnsiTheme="majorHAnsi" w:cstheme="majorHAnsi"/>
          <w:b/>
          <w:bCs/>
          <w:i/>
          <w:iCs/>
        </w:rPr>
        <w:t>48 MESES</w:t>
      </w:r>
    </w:p>
    <w:p w14:paraId="6045014A" w14:textId="504E2D83" w:rsidR="00472AE7" w:rsidRDefault="0039353E" w:rsidP="009373EE">
      <w:pPr>
        <w:pStyle w:val="NormalWeb"/>
        <w:keepNext/>
        <w:spacing w:before="0" w:beforeAutospacing="0" w:after="0" w:afterAutospacing="0"/>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 xml:space="preserve">A </w:t>
      </w:r>
      <w:r w:rsidR="00472AE7" w:rsidRPr="00472AE7">
        <w:rPr>
          <w:rFonts w:ascii="Calibri Light" w:eastAsia="Calibri" w:hAnsi="Calibri Light" w:cs="Calibri Light"/>
          <w:sz w:val="22"/>
          <w:szCs w:val="22"/>
          <w:lang w:eastAsia="en-US"/>
        </w:rPr>
        <w:t xml:space="preserve">contar </w:t>
      </w:r>
      <w:bookmarkStart w:id="1" w:name="_Hlk181614981"/>
      <w:r w:rsidR="00472AE7" w:rsidRPr="00472AE7">
        <w:rPr>
          <w:rFonts w:ascii="Calibri Light" w:eastAsia="Calibri" w:hAnsi="Calibri Light" w:cs="Calibri Light"/>
          <w:sz w:val="22"/>
          <w:szCs w:val="22"/>
          <w:lang w:eastAsia="en-US"/>
        </w:rPr>
        <w:t xml:space="preserve">desde la fecha de entrega de los </w:t>
      </w:r>
      <w:bookmarkEnd w:id="1"/>
      <w:r w:rsidR="00472AE7" w:rsidRPr="00472AE7">
        <w:rPr>
          <w:rFonts w:ascii="Calibri Light" w:eastAsia="Calibri" w:hAnsi="Calibri Light" w:cs="Calibri Light"/>
          <w:sz w:val="22"/>
          <w:szCs w:val="22"/>
          <w:lang w:eastAsia="en-US"/>
        </w:rPr>
        <w:t xml:space="preserve">equipos informáticos solicitados por las Entidades Locales y/o sus organismos dependientes. La entrega de los equipos se producirá en un plazo máximo de noventa (90) días naturales desde el perfeccionamiento del Contrato de conformidad con lo previsto en la cláusula 3.4 del PPT o, en plazo máximo ofertado en la tramitación del contrato basado en caso de que la entidad solicitante lo haya establecido como criterio de valoración en los términos previstos en la cláusula 21.1. B3). </w:t>
      </w:r>
    </w:p>
    <w:p w14:paraId="36253837" w14:textId="77777777" w:rsidR="005849A0" w:rsidRPr="005849A0" w:rsidRDefault="005849A0" w:rsidP="005849A0">
      <w:pPr>
        <w:pStyle w:val="NormalWeb"/>
        <w:keepNext/>
        <w:spacing w:before="0" w:beforeAutospacing="0" w:after="0" w:afterAutospacing="0" w:line="320" w:lineRule="exact"/>
        <w:jc w:val="both"/>
        <w:rPr>
          <w:rFonts w:ascii="Calibri Light" w:eastAsia="Calibri" w:hAnsi="Calibri Light" w:cs="Calibri Light"/>
          <w:sz w:val="22"/>
          <w:szCs w:val="22"/>
          <w:lang w:eastAsia="en-US"/>
        </w:rPr>
      </w:pPr>
    </w:p>
    <w:p w14:paraId="4966238C" w14:textId="1F96464D" w:rsidR="004777CB" w:rsidRDefault="00027CFF" w:rsidP="00E066BE">
      <w:pPr>
        <w:spacing w:line="240" w:lineRule="auto"/>
        <w:jc w:val="both"/>
        <w:rPr>
          <w:rFonts w:ascii="Calibri Light" w:hAnsi="Calibri Light" w:cs="Calibri Light"/>
        </w:rPr>
      </w:pPr>
      <w:r w:rsidRPr="004004C3">
        <w:rPr>
          <w:rFonts w:ascii="Calibri Light" w:hAnsi="Calibri Light" w:cs="Calibri Light"/>
          <w:b/>
        </w:rPr>
        <w:t>6</w:t>
      </w:r>
      <w:r w:rsidR="007652E5" w:rsidRPr="004004C3">
        <w:rPr>
          <w:rFonts w:ascii="Calibri Light" w:hAnsi="Calibri Light" w:cs="Calibri Light"/>
          <w:b/>
        </w:rPr>
        <w:t>.- EJECUCIÓN DEL CONTRATO BASADO</w:t>
      </w:r>
      <w:r w:rsidR="007652E5" w:rsidRPr="004004C3">
        <w:rPr>
          <w:rFonts w:ascii="Calibri Light" w:hAnsi="Calibri Light" w:cs="Calibri Light"/>
        </w:rPr>
        <w:t xml:space="preserve"> (</w:t>
      </w:r>
      <w:r w:rsidR="007652E5" w:rsidRPr="004004C3">
        <w:rPr>
          <w:rFonts w:ascii="Calibri Light" w:hAnsi="Calibri Light" w:cs="Calibri Light"/>
          <w:b/>
        </w:rPr>
        <w:t>Cláusula 21.</w:t>
      </w:r>
      <w:r w:rsidR="00907BF3" w:rsidRPr="004004C3">
        <w:rPr>
          <w:rFonts w:ascii="Calibri Light" w:hAnsi="Calibri Light" w:cs="Calibri Light"/>
          <w:b/>
        </w:rPr>
        <w:t>2</w:t>
      </w:r>
      <w:r w:rsidR="007652E5" w:rsidRPr="004004C3">
        <w:rPr>
          <w:rFonts w:ascii="Calibri Light" w:hAnsi="Calibri Light" w:cs="Calibri Light"/>
          <w:b/>
        </w:rPr>
        <w:t xml:space="preserve"> del PCA</w:t>
      </w:r>
      <w:r w:rsidR="007652E5" w:rsidRPr="004004C3">
        <w:rPr>
          <w:rFonts w:ascii="Calibri Light" w:hAnsi="Calibri Light" w:cs="Calibri Light"/>
        </w:rPr>
        <w:t>)</w:t>
      </w:r>
      <w:r w:rsidR="00D14AAC">
        <w:rPr>
          <w:rFonts w:ascii="Calibri Light" w:hAnsi="Calibri Light" w:cs="Calibri Light"/>
        </w:rPr>
        <w:t>:</w:t>
      </w:r>
    </w:p>
    <w:p w14:paraId="0461DAE8" w14:textId="11F525AC" w:rsidR="007652E5" w:rsidRDefault="00D85071" w:rsidP="00E066BE">
      <w:pPr>
        <w:spacing w:line="240" w:lineRule="auto"/>
        <w:jc w:val="both"/>
        <w:rPr>
          <w:rFonts w:ascii="Calibri Light" w:hAnsi="Calibri Light" w:cs="Calibri Light"/>
          <w:b/>
        </w:rPr>
      </w:pPr>
      <w:r w:rsidRPr="00907BF3">
        <w:rPr>
          <w:rFonts w:ascii="Calibri Light" w:hAnsi="Calibri Light" w:cs="Calibri Light"/>
          <w:b/>
        </w:rPr>
        <w:t>7</w:t>
      </w:r>
      <w:r w:rsidR="007652E5" w:rsidRPr="00907BF3">
        <w:rPr>
          <w:rFonts w:ascii="Calibri Light" w:hAnsi="Calibri Light" w:cs="Calibri Light"/>
          <w:b/>
        </w:rPr>
        <w:t>.- GARANTÍAS</w:t>
      </w:r>
      <w:r w:rsidR="00472AE7">
        <w:rPr>
          <w:rFonts w:ascii="Calibri Light" w:hAnsi="Calibri Light" w:cs="Calibri Light"/>
          <w:b/>
        </w:rPr>
        <w:t xml:space="preserve"> (21.9 del PCA)</w:t>
      </w:r>
      <w:r w:rsidR="007652E5" w:rsidRPr="00907BF3">
        <w:rPr>
          <w:rFonts w:ascii="Calibri Light" w:hAnsi="Calibri Light" w:cs="Calibri Light"/>
          <w:b/>
        </w:rPr>
        <w:t xml:space="preserve">: </w:t>
      </w:r>
    </w:p>
    <w:p w14:paraId="2ED6B4E7" w14:textId="4DA94A90" w:rsidR="00472AE7" w:rsidRPr="00472AE7" w:rsidRDefault="00472AE7" w:rsidP="00E066BE">
      <w:pPr>
        <w:spacing w:line="240" w:lineRule="auto"/>
        <w:jc w:val="both"/>
        <w:rPr>
          <w:rFonts w:ascii="Calibri Light" w:hAnsi="Calibri Light" w:cs="Calibri Light"/>
          <w:bCs/>
          <w:u w:val="single"/>
        </w:rPr>
      </w:pPr>
      <w:r w:rsidRPr="00472AE7">
        <w:rPr>
          <w:rFonts w:ascii="Calibri Light" w:hAnsi="Calibri Light" w:cs="Calibri Light"/>
          <w:bCs/>
          <w:u w:val="single"/>
        </w:rPr>
        <w:t xml:space="preserve">MARCAR CON UNA </w:t>
      </w:r>
      <w:r>
        <w:rPr>
          <w:rFonts w:ascii="Calibri Light" w:hAnsi="Calibri Light" w:cs="Calibri Light"/>
          <w:bCs/>
          <w:u w:val="single"/>
        </w:rPr>
        <w:t>(</w:t>
      </w:r>
      <w:r w:rsidRPr="00472AE7">
        <w:rPr>
          <w:rFonts w:ascii="Calibri Light" w:hAnsi="Calibri Light" w:cs="Calibri Light"/>
          <w:bCs/>
          <w:u w:val="single"/>
        </w:rPr>
        <w:t>X</w:t>
      </w:r>
      <w:r>
        <w:rPr>
          <w:rFonts w:ascii="Calibri Light" w:hAnsi="Calibri Light" w:cs="Calibri Light"/>
          <w:bCs/>
          <w:u w:val="single"/>
        </w:rPr>
        <w:t>)</w:t>
      </w:r>
      <w:r w:rsidRPr="00472AE7">
        <w:rPr>
          <w:rFonts w:ascii="Calibri Light" w:hAnsi="Calibri Light" w:cs="Calibri Light"/>
          <w:bCs/>
          <w:u w:val="single"/>
        </w:rPr>
        <w:t xml:space="preserve"> </w:t>
      </w:r>
    </w:p>
    <w:tbl>
      <w:tblPr>
        <w:tblStyle w:val="Tablaconcuadrcula"/>
        <w:tblW w:w="0" w:type="auto"/>
        <w:tblInd w:w="-5" w:type="dxa"/>
        <w:tblLook w:val="04A0" w:firstRow="1" w:lastRow="0" w:firstColumn="1" w:lastColumn="0" w:noHBand="0" w:noVBand="1"/>
      </w:tblPr>
      <w:tblGrid>
        <w:gridCol w:w="7513"/>
        <w:gridCol w:w="986"/>
      </w:tblGrid>
      <w:tr w:rsidR="00472AE7" w:rsidRPr="00472AE7" w14:paraId="728A54FC" w14:textId="77777777" w:rsidTr="001D77C7">
        <w:trPr>
          <w:trHeight w:val="31"/>
        </w:trPr>
        <w:tc>
          <w:tcPr>
            <w:tcW w:w="7513" w:type="dxa"/>
            <w:tcBorders>
              <w:top w:val="single" w:sz="4" w:space="0" w:color="auto"/>
              <w:left w:val="single" w:sz="4" w:space="0" w:color="auto"/>
              <w:bottom w:val="single" w:sz="4" w:space="0" w:color="auto"/>
              <w:right w:val="single" w:sz="4" w:space="0" w:color="auto"/>
            </w:tcBorders>
            <w:hideMark/>
          </w:tcPr>
          <w:p w14:paraId="1DE61A10" w14:textId="77777777" w:rsidR="00472AE7" w:rsidRPr="00472AE7" w:rsidRDefault="00472AE7" w:rsidP="00472AE7">
            <w:pPr>
              <w:spacing w:line="240" w:lineRule="auto"/>
              <w:jc w:val="both"/>
              <w:rPr>
                <w:rFonts w:ascii="Calibri Light" w:hAnsi="Calibri Light" w:cs="Calibri Light"/>
              </w:rPr>
            </w:pPr>
            <w:r w:rsidRPr="00472AE7">
              <w:rPr>
                <w:rFonts w:ascii="Calibri Light" w:hAnsi="Calibri Light" w:cs="Calibri Light"/>
              </w:rPr>
              <w:t>Haré uso de la garantía presentada al Acuerdo Marco y que también responde de los incumplimientos en la ejecución de los contratos basados</w:t>
            </w:r>
          </w:p>
        </w:tc>
        <w:tc>
          <w:tcPr>
            <w:tcW w:w="986" w:type="dxa"/>
            <w:tcBorders>
              <w:top w:val="single" w:sz="4" w:space="0" w:color="auto"/>
              <w:left w:val="single" w:sz="4" w:space="0" w:color="auto"/>
              <w:bottom w:val="single" w:sz="4" w:space="0" w:color="auto"/>
              <w:right w:val="single" w:sz="4" w:space="0" w:color="auto"/>
            </w:tcBorders>
          </w:tcPr>
          <w:p w14:paraId="1F82A896" w14:textId="77777777" w:rsidR="00472AE7" w:rsidRPr="00472AE7" w:rsidRDefault="00472AE7" w:rsidP="00472AE7">
            <w:pPr>
              <w:spacing w:line="240" w:lineRule="auto"/>
              <w:jc w:val="both"/>
              <w:rPr>
                <w:rFonts w:ascii="Calibri Light" w:hAnsi="Calibri Light" w:cs="Calibri Light"/>
              </w:rPr>
            </w:pPr>
          </w:p>
        </w:tc>
      </w:tr>
      <w:tr w:rsidR="00472AE7" w:rsidRPr="00472AE7" w14:paraId="7DDBBD63" w14:textId="77777777" w:rsidTr="001D77C7">
        <w:trPr>
          <w:trHeight w:val="218"/>
        </w:trPr>
        <w:tc>
          <w:tcPr>
            <w:tcW w:w="7513" w:type="dxa"/>
            <w:vMerge w:val="restart"/>
            <w:tcBorders>
              <w:top w:val="single" w:sz="4" w:space="0" w:color="auto"/>
              <w:left w:val="single" w:sz="4" w:space="0" w:color="auto"/>
              <w:right w:val="single" w:sz="4" w:space="0" w:color="auto"/>
            </w:tcBorders>
            <w:hideMark/>
          </w:tcPr>
          <w:p w14:paraId="3FEB473A" w14:textId="7ECEB2D9" w:rsidR="00472AE7" w:rsidRPr="00472AE7" w:rsidRDefault="00472AE7" w:rsidP="00472AE7">
            <w:pPr>
              <w:spacing w:line="240" w:lineRule="auto"/>
              <w:jc w:val="both"/>
              <w:rPr>
                <w:rFonts w:ascii="Calibri Light" w:hAnsi="Calibri Light" w:cs="Calibri Light"/>
              </w:rPr>
            </w:pPr>
            <w:r w:rsidRPr="00472AE7">
              <w:rPr>
                <w:rFonts w:ascii="Calibri Light" w:hAnsi="Calibri Light" w:cs="Calibri Light"/>
              </w:rPr>
              <w:t xml:space="preserve">Solicito garantía especifica </w:t>
            </w:r>
            <w:r>
              <w:rPr>
                <w:rFonts w:ascii="Calibri Light" w:hAnsi="Calibri Light" w:cs="Calibri Light"/>
              </w:rPr>
              <w:t xml:space="preserve">según lo dispuesto en el 21.9 del PCA </w:t>
            </w:r>
            <w:r w:rsidRPr="00472AE7">
              <w:rPr>
                <w:rFonts w:ascii="Calibri Light" w:hAnsi="Calibri Light" w:cs="Calibri Light"/>
              </w:rPr>
              <w:t>y ver nota al pie (</w:t>
            </w:r>
            <w:r w:rsidRPr="00472AE7">
              <w:rPr>
                <w:rFonts w:ascii="Calibri Light" w:hAnsi="Calibri Light" w:cs="Calibri Light"/>
              </w:rPr>
              <w:footnoteReference w:id="1"/>
            </w:r>
            <w:r w:rsidRPr="00472AE7">
              <w:rPr>
                <w:rFonts w:ascii="Calibri Light" w:hAnsi="Calibri Light" w:cs="Calibri Light"/>
              </w:rPr>
              <w:t>)</w:t>
            </w:r>
            <w:r>
              <w:rPr>
                <w:rFonts w:ascii="Calibri Light" w:hAnsi="Calibri Light" w:cs="Calibri Light"/>
              </w:rPr>
              <w:t xml:space="preserve">. Concretar importe </w:t>
            </w:r>
          </w:p>
        </w:tc>
        <w:tc>
          <w:tcPr>
            <w:tcW w:w="986" w:type="dxa"/>
            <w:tcBorders>
              <w:top w:val="single" w:sz="4" w:space="0" w:color="auto"/>
              <w:left w:val="single" w:sz="4" w:space="0" w:color="auto"/>
              <w:bottom w:val="single" w:sz="4" w:space="0" w:color="auto"/>
              <w:right w:val="single" w:sz="4" w:space="0" w:color="auto"/>
            </w:tcBorders>
          </w:tcPr>
          <w:p w14:paraId="40184354" w14:textId="77777777" w:rsidR="00472AE7" w:rsidRPr="00472AE7" w:rsidRDefault="00472AE7" w:rsidP="00472AE7">
            <w:pPr>
              <w:spacing w:line="240" w:lineRule="auto"/>
              <w:jc w:val="both"/>
              <w:rPr>
                <w:rFonts w:ascii="Calibri Light" w:hAnsi="Calibri Light" w:cs="Calibri Light"/>
              </w:rPr>
            </w:pPr>
          </w:p>
        </w:tc>
      </w:tr>
      <w:tr w:rsidR="00472AE7" w:rsidRPr="00472AE7" w14:paraId="2F2AA459" w14:textId="77777777" w:rsidTr="001D77C7">
        <w:trPr>
          <w:trHeight w:val="217"/>
        </w:trPr>
        <w:tc>
          <w:tcPr>
            <w:tcW w:w="7513" w:type="dxa"/>
            <w:vMerge/>
            <w:tcBorders>
              <w:left w:val="single" w:sz="4" w:space="0" w:color="auto"/>
              <w:bottom w:val="single" w:sz="4" w:space="0" w:color="auto"/>
              <w:right w:val="single" w:sz="4" w:space="0" w:color="auto"/>
            </w:tcBorders>
          </w:tcPr>
          <w:p w14:paraId="68583459" w14:textId="77777777" w:rsidR="00472AE7" w:rsidRPr="00472AE7" w:rsidRDefault="00472AE7" w:rsidP="00472AE7">
            <w:pPr>
              <w:spacing w:line="240" w:lineRule="auto"/>
              <w:jc w:val="both"/>
              <w:rPr>
                <w:rFonts w:ascii="Calibri Light" w:hAnsi="Calibri Light" w:cs="Calibri Light"/>
              </w:rPr>
            </w:pPr>
          </w:p>
        </w:tc>
        <w:tc>
          <w:tcPr>
            <w:tcW w:w="986" w:type="dxa"/>
            <w:tcBorders>
              <w:top w:val="single" w:sz="4" w:space="0" w:color="auto"/>
              <w:left w:val="single" w:sz="4" w:space="0" w:color="auto"/>
              <w:bottom w:val="single" w:sz="4" w:space="0" w:color="auto"/>
              <w:right w:val="single" w:sz="4" w:space="0" w:color="auto"/>
            </w:tcBorders>
          </w:tcPr>
          <w:p w14:paraId="1ADD1992" w14:textId="77777777" w:rsidR="00472AE7" w:rsidRPr="00472AE7" w:rsidRDefault="00472AE7" w:rsidP="00472AE7">
            <w:pPr>
              <w:spacing w:line="240" w:lineRule="auto"/>
              <w:jc w:val="both"/>
              <w:rPr>
                <w:rFonts w:ascii="Calibri Light" w:hAnsi="Calibri Light" w:cs="Calibri Light"/>
              </w:rPr>
            </w:pPr>
          </w:p>
        </w:tc>
      </w:tr>
    </w:tbl>
    <w:p w14:paraId="511DCC39" w14:textId="77777777" w:rsidR="00AE045A" w:rsidRDefault="00AE045A" w:rsidP="00E066BE">
      <w:pPr>
        <w:spacing w:line="240" w:lineRule="auto"/>
        <w:jc w:val="both"/>
        <w:rPr>
          <w:rFonts w:asciiTheme="majorHAnsi" w:hAnsiTheme="majorHAnsi" w:cstheme="majorHAnsi"/>
          <w:b/>
        </w:rPr>
      </w:pPr>
    </w:p>
    <w:p w14:paraId="25F476A1" w14:textId="562E8128" w:rsidR="004F4BF0" w:rsidRPr="00E066BE" w:rsidRDefault="00D85071" w:rsidP="00E066BE">
      <w:pPr>
        <w:spacing w:line="240" w:lineRule="auto"/>
        <w:jc w:val="both"/>
        <w:rPr>
          <w:rFonts w:ascii="Calibri Light" w:hAnsi="Calibri Light" w:cs="Calibri Light"/>
        </w:rPr>
      </w:pPr>
      <w:r w:rsidRPr="008709B5">
        <w:rPr>
          <w:rFonts w:asciiTheme="majorHAnsi" w:hAnsiTheme="majorHAnsi" w:cstheme="majorHAnsi"/>
          <w:b/>
        </w:rPr>
        <w:t>8</w:t>
      </w:r>
      <w:r w:rsidR="007652E5" w:rsidRPr="008709B5">
        <w:rPr>
          <w:rFonts w:asciiTheme="majorHAnsi" w:hAnsiTheme="majorHAnsi" w:cstheme="majorHAnsi"/>
          <w:b/>
        </w:rPr>
        <w:t xml:space="preserve">.- </w:t>
      </w:r>
      <w:r w:rsidR="005849A0">
        <w:rPr>
          <w:rFonts w:asciiTheme="majorHAnsi" w:hAnsiTheme="majorHAnsi" w:cstheme="majorHAnsi"/>
          <w:b/>
        </w:rPr>
        <w:t xml:space="preserve">PAGO DEL SUMINISTRO Y </w:t>
      </w:r>
      <w:r w:rsidR="007652E5" w:rsidRPr="008709B5">
        <w:rPr>
          <w:rFonts w:asciiTheme="majorHAnsi" w:hAnsiTheme="majorHAnsi" w:cstheme="majorHAnsi"/>
          <w:b/>
        </w:rPr>
        <w:t>FACTUR</w:t>
      </w:r>
      <w:r w:rsidR="005849A0">
        <w:rPr>
          <w:rFonts w:asciiTheme="majorHAnsi" w:hAnsiTheme="majorHAnsi" w:cstheme="majorHAnsi"/>
          <w:b/>
        </w:rPr>
        <w:t>ACION</w:t>
      </w:r>
      <w:r w:rsidR="007652E5" w:rsidRPr="008709B5">
        <w:rPr>
          <w:rFonts w:asciiTheme="majorHAnsi" w:hAnsiTheme="majorHAnsi" w:cstheme="majorHAnsi"/>
          <w:b/>
        </w:rPr>
        <w:t xml:space="preserve"> </w:t>
      </w:r>
      <w:r w:rsidR="007652E5" w:rsidRPr="008709B5">
        <w:rPr>
          <w:rFonts w:asciiTheme="majorHAnsi" w:hAnsiTheme="majorHAnsi" w:cstheme="majorHAnsi"/>
          <w:b/>
          <w:bCs/>
        </w:rPr>
        <w:t xml:space="preserve">(Cláusula </w:t>
      </w:r>
      <w:r w:rsidR="001D77C7">
        <w:rPr>
          <w:rFonts w:asciiTheme="majorHAnsi" w:hAnsiTheme="majorHAnsi" w:cstheme="majorHAnsi"/>
          <w:b/>
          <w:bCs/>
        </w:rPr>
        <w:t>4.2</w:t>
      </w:r>
      <w:r w:rsidR="007652E5" w:rsidRPr="008709B5">
        <w:rPr>
          <w:rFonts w:asciiTheme="majorHAnsi" w:hAnsiTheme="majorHAnsi" w:cstheme="majorHAnsi"/>
          <w:b/>
          <w:bCs/>
        </w:rPr>
        <w:t xml:space="preserve"> del </w:t>
      </w:r>
      <w:r w:rsidR="007A374E" w:rsidRPr="008709B5">
        <w:rPr>
          <w:rFonts w:asciiTheme="majorHAnsi" w:hAnsiTheme="majorHAnsi" w:cstheme="majorHAnsi"/>
          <w:b/>
          <w:bCs/>
        </w:rPr>
        <w:t>PPT</w:t>
      </w:r>
      <w:r w:rsidR="000E0236">
        <w:rPr>
          <w:rFonts w:asciiTheme="majorHAnsi" w:hAnsiTheme="majorHAnsi" w:cstheme="majorHAnsi"/>
          <w:b/>
          <w:bCs/>
        </w:rPr>
        <w:t xml:space="preserve"> y 21.6 del PCA</w:t>
      </w:r>
      <w:r w:rsidR="007A374E" w:rsidRPr="008709B5">
        <w:rPr>
          <w:rFonts w:asciiTheme="majorHAnsi" w:hAnsiTheme="majorHAnsi" w:cstheme="majorHAnsi"/>
          <w:b/>
          <w:bCs/>
        </w:rPr>
        <w:t>)</w:t>
      </w:r>
      <w:r w:rsidR="000A57DD">
        <w:rPr>
          <w:rFonts w:asciiTheme="majorHAnsi" w:hAnsiTheme="majorHAnsi" w:cstheme="majorHAnsi"/>
        </w:rPr>
        <w:t xml:space="preserve">: </w:t>
      </w:r>
    </w:p>
    <w:p w14:paraId="6D34FACF" w14:textId="58E787FD" w:rsidR="001D77C7" w:rsidRPr="001D77C7" w:rsidRDefault="001D77C7" w:rsidP="001D77C7">
      <w:pPr>
        <w:jc w:val="both"/>
        <w:rPr>
          <w:rFonts w:ascii="Calibri Light" w:hAnsi="Calibri Light" w:cs="Calibri Light"/>
        </w:rPr>
      </w:pPr>
      <w:r w:rsidRPr="001D77C7">
        <w:rPr>
          <w:rFonts w:ascii="Calibri Light" w:hAnsi="Calibri Light" w:cs="Calibri Light"/>
        </w:rPr>
        <w:t xml:space="preserve">Las cuotas mensuales de arrendamiento de los equipos informáticos del Contrato basado serán iguales para cada mes de vigencia de cada uno de los concretos arriendos, es decir, única e igual durante toda la vigencia de los mismos, sin que pueda sufrir modificación o cambio de cuantía por ningún concepto, por lo que el adjudicatario no podrá exigir a la Entidad contratante en ningún caso su revisión. </w:t>
      </w:r>
      <w:r>
        <w:rPr>
          <w:rFonts w:ascii="Calibri Light" w:hAnsi="Calibri Light" w:cs="Calibri Light"/>
        </w:rPr>
        <w:t xml:space="preserve"> </w:t>
      </w:r>
      <w:r w:rsidRPr="001D77C7">
        <w:rPr>
          <w:rFonts w:ascii="Calibri Light" w:hAnsi="Calibri Light" w:cs="Calibri Light"/>
        </w:rPr>
        <w:t xml:space="preserve">La empresa adjudicataria emitirá la factura correspondiente, facturando de forma conjunta todos los equipos informáticos suministrados. </w:t>
      </w:r>
    </w:p>
    <w:p w14:paraId="712E6EB4" w14:textId="2486C738" w:rsidR="009668C8" w:rsidRPr="001D77C7" w:rsidRDefault="001D77C7" w:rsidP="001D77C7">
      <w:pPr>
        <w:jc w:val="both"/>
        <w:rPr>
          <w:rFonts w:ascii="Calibri Light" w:hAnsi="Calibri Light" w:cs="Calibri Light"/>
        </w:rPr>
      </w:pPr>
      <w:r w:rsidRPr="001D77C7">
        <w:rPr>
          <w:rFonts w:ascii="Calibri Light" w:hAnsi="Calibri Light" w:cs="Calibri Light"/>
        </w:rPr>
        <w:t>El precio mensual o cuota del arrendamiento de cada equipo informático será el especificado por el adjudicatario en su oferta económica y será el mismo para todas las unidades que constituyen el contrato basado. Se recomienda a la entidad contratante domiciliar el pago de las cuotas mensuales del renting en los términos anteriormente indicados.</w:t>
      </w:r>
    </w:p>
    <w:p w14:paraId="46CA15BE" w14:textId="6CD168F6" w:rsidR="002F7287" w:rsidRPr="004F75C2" w:rsidRDefault="005849A0" w:rsidP="00730825">
      <w:pPr>
        <w:jc w:val="both"/>
        <w:rPr>
          <w:rFonts w:asciiTheme="majorHAnsi" w:hAnsiTheme="majorHAnsi" w:cstheme="majorHAnsi"/>
        </w:rPr>
      </w:pPr>
      <w:r>
        <w:rPr>
          <w:rFonts w:asciiTheme="majorHAnsi" w:hAnsiTheme="majorHAnsi" w:cstheme="majorHAnsi"/>
          <w:b/>
          <w:bCs/>
        </w:rPr>
        <w:t>9</w:t>
      </w:r>
      <w:r w:rsidR="007652E5" w:rsidRPr="008709B5">
        <w:rPr>
          <w:rFonts w:asciiTheme="majorHAnsi" w:hAnsiTheme="majorHAnsi" w:cstheme="majorHAnsi"/>
          <w:b/>
          <w:bCs/>
        </w:rPr>
        <w:t>.- CONDICIÓN ESPECIAL DE EJECUCIÓN (</w:t>
      </w:r>
      <w:r w:rsidR="001D77C7">
        <w:rPr>
          <w:rFonts w:asciiTheme="majorHAnsi" w:hAnsiTheme="majorHAnsi" w:cstheme="majorHAnsi"/>
          <w:b/>
          <w:bCs/>
        </w:rPr>
        <w:t>acreditadas conforme a la cláusula 16.4. del PCA</w:t>
      </w:r>
      <w:r w:rsidR="007652E5" w:rsidRPr="008709B5">
        <w:rPr>
          <w:rFonts w:asciiTheme="majorHAnsi" w:hAnsiTheme="majorHAnsi" w:cstheme="majorHAnsi"/>
          <w:b/>
          <w:bCs/>
        </w:rPr>
        <w:t>)</w:t>
      </w:r>
      <w:r w:rsidR="00D14AAC">
        <w:rPr>
          <w:rFonts w:asciiTheme="majorHAnsi" w:hAnsiTheme="majorHAnsi" w:cstheme="majorHAnsi"/>
          <w:b/>
          <w:bCs/>
        </w:rPr>
        <w:t>:</w:t>
      </w:r>
      <w:r w:rsidR="007652E5" w:rsidRPr="008709B5">
        <w:rPr>
          <w:rFonts w:asciiTheme="majorHAnsi" w:hAnsiTheme="majorHAnsi" w:cstheme="majorHAnsi"/>
        </w:rPr>
        <w:t xml:space="preserve"> </w:t>
      </w:r>
    </w:p>
    <w:p w14:paraId="2B744A9B" w14:textId="630EC4D0" w:rsidR="00027CFF" w:rsidRPr="00730825" w:rsidRDefault="007652E5" w:rsidP="00E066BE">
      <w:pPr>
        <w:spacing w:line="240" w:lineRule="auto"/>
        <w:jc w:val="both"/>
        <w:rPr>
          <w:rFonts w:asciiTheme="majorHAnsi" w:hAnsiTheme="majorHAnsi" w:cstheme="majorHAnsi"/>
        </w:rPr>
      </w:pPr>
      <w:r w:rsidRPr="00730825">
        <w:rPr>
          <w:rFonts w:asciiTheme="majorHAnsi" w:hAnsiTheme="majorHAnsi" w:cstheme="majorHAnsi"/>
          <w:b/>
        </w:rPr>
        <w:t>1</w:t>
      </w:r>
      <w:r w:rsidR="005849A0">
        <w:rPr>
          <w:rFonts w:asciiTheme="majorHAnsi" w:hAnsiTheme="majorHAnsi" w:cstheme="majorHAnsi"/>
          <w:b/>
        </w:rPr>
        <w:t>0</w:t>
      </w:r>
      <w:r w:rsidRPr="00730825">
        <w:rPr>
          <w:rFonts w:asciiTheme="majorHAnsi" w:hAnsiTheme="majorHAnsi" w:cstheme="majorHAnsi"/>
          <w:b/>
        </w:rPr>
        <w:t>.- VALOR ESTIMADO</w:t>
      </w:r>
      <w:r w:rsidR="00613DF4">
        <w:rPr>
          <w:rFonts w:asciiTheme="majorHAnsi" w:hAnsiTheme="majorHAnsi" w:cstheme="majorHAnsi"/>
          <w:b/>
        </w:rPr>
        <w:t xml:space="preserve"> </w:t>
      </w:r>
      <w:r w:rsidR="005849A0">
        <w:rPr>
          <w:rFonts w:asciiTheme="majorHAnsi" w:hAnsiTheme="majorHAnsi" w:cstheme="majorHAnsi"/>
          <w:b/>
        </w:rPr>
        <w:t>(</w:t>
      </w:r>
      <w:r w:rsidR="00730825">
        <w:rPr>
          <w:rStyle w:val="Refdenotaalpie"/>
          <w:rFonts w:asciiTheme="majorHAnsi" w:hAnsiTheme="majorHAnsi" w:cstheme="majorHAnsi"/>
          <w:b/>
        </w:rPr>
        <w:footnoteReference w:id="2"/>
      </w:r>
      <w:r w:rsidR="005849A0">
        <w:rPr>
          <w:rFonts w:asciiTheme="majorHAnsi" w:hAnsiTheme="majorHAnsi" w:cstheme="majorHAnsi"/>
          <w:b/>
        </w:rPr>
        <w:t>)</w:t>
      </w:r>
      <w:r w:rsidRPr="00730825">
        <w:rPr>
          <w:rFonts w:asciiTheme="majorHAnsi" w:hAnsiTheme="majorHAnsi" w:cstheme="majorHAnsi"/>
          <w:b/>
        </w:rPr>
        <w:t xml:space="preserve"> </w:t>
      </w:r>
      <w:r w:rsidR="00237481" w:rsidRPr="00554888">
        <w:rPr>
          <w:rFonts w:asciiTheme="majorHAnsi" w:hAnsiTheme="majorHAnsi" w:cstheme="majorHAnsi"/>
          <w:b/>
        </w:rPr>
        <w:t>(SIN IVA)</w:t>
      </w:r>
      <w:r w:rsidRPr="00554888">
        <w:rPr>
          <w:rFonts w:asciiTheme="majorHAnsi" w:hAnsiTheme="majorHAnsi" w:cstheme="majorHAnsi"/>
          <w:b/>
        </w:rPr>
        <w:t>:</w:t>
      </w:r>
      <w:r w:rsidRPr="00554888">
        <w:rPr>
          <w:rFonts w:asciiTheme="majorHAnsi" w:hAnsiTheme="majorHAnsi" w:cstheme="majorHAnsi"/>
        </w:rPr>
        <w:t xml:space="preserve"> </w:t>
      </w:r>
      <w:r w:rsidRPr="00554888">
        <w:rPr>
          <w:rFonts w:asciiTheme="majorHAnsi" w:hAnsiTheme="majorHAnsi" w:cstheme="majorHAnsi"/>
          <w:highlight w:val="yellow"/>
        </w:rPr>
        <w:t>(****€).</w:t>
      </w:r>
    </w:p>
    <w:p w14:paraId="3C9E8A81" w14:textId="314245BD" w:rsidR="00730825" w:rsidRDefault="007652E5" w:rsidP="00E066BE">
      <w:pPr>
        <w:spacing w:line="240" w:lineRule="auto"/>
        <w:jc w:val="both"/>
        <w:rPr>
          <w:rFonts w:asciiTheme="majorHAnsi" w:hAnsiTheme="majorHAnsi" w:cstheme="majorHAnsi"/>
        </w:rPr>
      </w:pPr>
      <w:r w:rsidRPr="00730825">
        <w:rPr>
          <w:rFonts w:asciiTheme="majorHAnsi" w:hAnsiTheme="majorHAnsi" w:cstheme="majorHAnsi"/>
          <w:b/>
        </w:rPr>
        <w:t>1</w:t>
      </w:r>
      <w:r w:rsidR="005849A0">
        <w:rPr>
          <w:rFonts w:asciiTheme="majorHAnsi" w:hAnsiTheme="majorHAnsi" w:cstheme="majorHAnsi"/>
          <w:b/>
        </w:rPr>
        <w:t>1</w:t>
      </w:r>
      <w:r w:rsidRPr="00730825">
        <w:rPr>
          <w:rFonts w:asciiTheme="majorHAnsi" w:hAnsiTheme="majorHAnsi" w:cstheme="majorHAnsi"/>
          <w:b/>
        </w:rPr>
        <w:t>.- IMPORTE DEL IVA</w:t>
      </w:r>
      <w:r w:rsidR="00730825">
        <w:rPr>
          <w:rFonts w:asciiTheme="majorHAnsi" w:hAnsiTheme="majorHAnsi" w:cstheme="majorHAnsi"/>
          <w:b/>
        </w:rPr>
        <w:t xml:space="preserve"> (21%)</w:t>
      </w:r>
      <w:r w:rsidRPr="00730825">
        <w:rPr>
          <w:rFonts w:asciiTheme="majorHAnsi" w:hAnsiTheme="majorHAnsi" w:cstheme="majorHAnsi"/>
          <w:b/>
        </w:rPr>
        <w:t>:</w:t>
      </w:r>
      <w:r w:rsidRPr="00730825">
        <w:rPr>
          <w:rFonts w:asciiTheme="majorHAnsi" w:hAnsiTheme="majorHAnsi" w:cstheme="majorHAnsi"/>
        </w:rPr>
        <w:t xml:space="preserve"> </w:t>
      </w:r>
      <w:r w:rsidRPr="00730825">
        <w:rPr>
          <w:rFonts w:asciiTheme="majorHAnsi" w:hAnsiTheme="majorHAnsi" w:cstheme="majorHAnsi"/>
          <w:highlight w:val="yellow"/>
        </w:rPr>
        <w:t>(**** €).</w:t>
      </w:r>
      <w:r w:rsidRPr="00730825">
        <w:rPr>
          <w:rFonts w:asciiTheme="majorHAnsi" w:hAnsiTheme="majorHAnsi" w:cstheme="majorHAnsi"/>
        </w:rPr>
        <w:t xml:space="preserve">  </w:t>
      </w:r>
    </w:p>
    <w:p w14:paraId="0ADB9200" w14:textId="18F531F2" w:rsidR="005849A0" w:rsidRDefault="005849A0" w:rsidP="005849A0">
      <w:pPr>
        <w:spacing w:after="0" w:line="240" w:lineRule="auto"/>
        <w:jc w:val="both"/>
        <w:rPr>
          <w:rFonts w:asciiTheme="majorHAnsi" w:hAnsiTheme="majorHAnsi" w:cstheme="majorHAnsi"/>
          <w:b/>
        </w:rPr>
      </w:pPr>
      <w:r w:rsidRPr="004F75C2">
        <w:rPr>
          <w:rFonts w:asciiTheme="majorHAnsi" w:hAnsiTheme="majorHAnsi" w:cstheme="majorHAnsi"/>
          <w:b/>
        </w:rPr>
        <w:t>1</w:t>
      </w:r>
      <w:r>
        <w:rPr>
          <w:rFonts w:asciiTheme="majorHAnsi" w:hAnsiTheme="majorHAnsi" w:cstheme="majorHAnsi"/>
          <w:b/>
        </w:rPr>
        <w:t>2</w:t>
      </w:r>
      <w:r w:rsidRPr="004F75C2">
        <w:rPr>
          <w:rFonts w:asciiTheme="majorHAnsi" w:hAnsiTheme="majorHAnsi" w:cstheme="majorHAnsi"/>
          <w:b/>
        </w:rPr>
        <w:t xml:space="preserve">.- </w:t>
      </w:r>
      <w:r>
        <w:rPr>
          <w:rFonts w:asciiTheme="majorHAnsi" w:hAnsiTheme="majorHAnsi" w:cstheme="majorHAnsi"/>
          <w:b/>
        </w:rPr>
        <w:t xml:space="preserve">EQUIPOS SOLICITADOS: INDICAR </w:t>
      </w:r>
      <w:r w:rsidRPr="00F96266">
        <w:rPr>
          <w:rFonts w:asciiTheme="majorHAnsi" w:hAnsiTheme="majorHAnsi" w:cstheme="majorHAnsi"/>
          <w:b/>
          <w:u w:val="single"/>
        </w:rPr>
        <w:t>UNIDADES</w:t>
      </w:r>
      <w:r>
        <w:rPr>
          <w:rFonts w:asciiTheme="majorHAnsi" w:hAnsiTheme="majorHAnsi" w:cstheme="majorHAnsi"/>
          <w:b/>
        </w:rPr>
        <w:t xml:space="preserve"> SEGÚN </w:t>
      </w:r>
      <w:r w:rsidRPr="00F96266">
        <w:rPr>
          <w:rFonts w:asciiTheme="majorHAnsi" w:hAnsiTheme="majorHAnsi" w:cstheme="majorHAnsi"/>
          <w:b/>
          <w:u w:val="single"/>
        </w:rPr>
        <w:t>GRUPO/TIPOLOGIA</w:t>
      </w:r>
    </w:p>
    <w:p w14:paraId="25EF5968" w14:textId="1061969C" w:rsidR="005849A0" w:rsidRDefault="005849A0" w:rsidP="005849A0">
      <w:pPr>
        <w:spacing w:after="0" w:line="240" w:lineRule="auto"/>
        <w:jc w:val="both"/>
        <w:rPr>
          <w:rFonts w:asciiTheme="majorHAnsi" w:hAnsiTheme="majorHAnsi" w:cstheme="majorHAnsi"/>
        </w:rPr>
      </w:pPr>
      <w:r w:rsidRPr="004F75C2">
        <w:rPr>
          <w:rFonts w:asciiTheme="majorHAnsi" w:hAnsiTheme="majorHAnsi" w:cstheme="majorHAnsi"/>
        </w:rPr>
        <w:t xml:space="preserve"> </w:t>
      </w:r>
    </w:p>
    <w:tbl>
      <w:tblPr>
        <w:tblStyle w:val="Tablaconcuadrcula1clara-nfasis5"/>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2"/>
        <w:gridCol w:w="998"/>
      </w:tblGrid>
      <w:tr w:rsidR="005849A0" w14:paraId="5D83E9FB" w14:textId="77777777" w:rsidTr="00AE045A">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7612" w:type="dxa"/>
            <w:tcBorders>
              <w:bottom w:val="none" w:sz="0" w:space="0" w:color="auto"/>
            </w:tcBorders>
          </w:tcPr>
          <w:p w14:paraId="4A91FF56" w14:textId="77777777" w:rsidR="005849A0" w:rsidRDefault="005849A0">
            <w:pPr>
              <w:spacing w:after="0" w:line="240" w:lineRule="auto"/>
              <w:rPr>
                <w:rFonts w:asciiTheme="majorHAnsi" w:hAnsiTheme="majorHAnsi" w:cstheme="majorHAnsi"/>
                <w:b w:val="0"/>
              </w:rPr>
            </w:pPr>
          </w:p>
        </w:tc>
        <w:tc>
          <w:tcPr>
            <w:tcW w:w="998" w:type="dxa"/>
            <w:tcBorders>
              <w:bottom w:val="none" w:sz="0" w:space="0" w:color="auto"/>
            </w:tcBorders>
          </w:tcPr>
          <w:p w14:paraId="5DFD67CC" w14:textId="7A4F6766" w:rsidR="005849A0" w:rsidRDefault="005849A0" w:rsidP="005849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Pr>
                <w:rFonts w:asciiTheme="majorHAnsi" w:hAnsiTheme="majorHAnsi" w:cstheme="majorHAnsi"/>
                <w:b w:val="0"/>
              </w:rPr>
              <w:t>UDS</w:t>
            </w:r>
          </w:p>
        </w:tc>
      </w:tr>
      <w:tr w:rsidR="005849A0" w14:paraId="7DAED9D8" w14:textId="77777777" w:rsidTr="00AE045A">
        <w:trPr>
          <w:trHeight w:val="431"/>
        </w:trPr>
        <w:tc>
          <w:tcPr>
            <w:cnfStyle w:val="001000000000" w:firstRow="0" w:lastRow="0" w:firstColumn="1" w:lastColumn="0" w:oddVBand="0" w:evenVBand="0" w:oddHBand="0" w:evenHBand="0" w:firstRowFirstColumn="0" w:firstRowLastColumn="0" w:lastRowFirstColumn="0" w:lastRowLastColumn="0"/>
            <w:tcW w:w="7612" w:type="dxa"/>
          </w:tcPr>
          <w:p w14:paraId="28B4191A" w14:textId="74B5C0DF" w:rsidR="005849A0" w:rsidRDefault="005849A0">
            <w:pPr>
              <w:spacing w:after="0" w:line="240" w:lineRule="auto"/>
              <w:rPr>
                <w:rFonts w:asciiTheme="majorHAnsi" w:hAnsiTheme="majorHAnsi" w:cstheme="majorHAnsi"/>
                <w:b w:val="0"/>
              </w:rPr>
            </w:pPr>
            <w:r w:rsidRPr="00A9799C">
              <w:rPr>
                <w:rFonts w:ascii="Myriad Pro Light" w:hAnsi="Myriad Pro Light"/>
                <w:b w:val="0"/>
                <w:bCs w:val="0"/>
                <w:caps/>
                <w:sz w:val="18"/>
                <w:szCs w:val="18"/>
              </w:rPr>
              <w:t>Grupo 1: Equipos usuario Portátil  </w:t>
            </w:r>
          </w:p>
        </w:tc>
        <w:tc>
          <w:tcPr>
            <w:tcW w:w="998" w:type="dxa"/>
          </w:tcPr>
          <w:p w14:paraId="2033C8E6" w14:textId="77777777" w:rsidR="005849A0" w:rsidRDefault="005849A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5849A0" w14:paraId="5B30FD14" w14:textId="77777777" w:rsidTr="00AE045A">
        <w:trPr>
          <w:trHeight w:val="264"/>
        </w:trPr>
        <w:tc>
          <w:tcPr>
            <w:cnfStyle w:val="001000000000" w:firstRow="0" w:lastRow="0" w:firstColumn="1" w:lastColumn="0" w:oddVBand="0" w:evenVBand="0" w:oddHBand="0" w:evenHBand="0" w:firstRowFirstColumn="0" w:firstRowLastColumn="0" w:lastRowFirstColumn="0" w:lastRowLastColumn="0"/>
            <w:tcW w:w="7612" w:type="dxa"/>
          </w:tcPr>
          <w:p w14:paraId="67ABE9C1" w14:textId="77777777" w:rsidR="001410C6" w:rsidRDefault="005849A0">
            <w:pPr>
              <w:spacing w:after="0" w:line="240" w:lineRule="auto"/>
              <w:rPr>
                <w:rFonts w:ascii="Myriad Pro Light" w:hAnsi="Myriad Pro Light"/>
                <w:b w:val="0"/>
                <w:bCs w:val="0"/>
                <w:caps/>
                <w:sz w:val="18"/>
                <w:szCs w:val="18"/>
              </w:rPr>
            </w:pPr>
            <w:r w:rsidRPr="00A9799C">
              <w:rPr>
                <w:rFonts w:ascii="Myriad Pro Light" w:hAnsi="Myriad Pro Light"/>
                <w:b w:val="0"/>
                <w:bCs w:val="0"/>
                <w:caps/>
                <w:sz w:val="18"/>
                <w:szCs w:val="18"/>
              </w:rPr>
              <w:t>Grupo 2: Equipo usuario Ordenador PC”</w:t>
            </w:r>
          </w:p>
          <w:p w14:paraId="37E83FCF" w14:textId="3E43775D" w:rsidR="001410C6" w:rsidRPr="001410C6" w:rsidRDefault="001410C6">
            <w:pPr>
              <w:spacing w:after="0" w:line="240" w:lineRule="auto"/>
              <w:rPr>
                <w:rFonts w:ascii="Myriad Pro Light" w:hAnsi="Myriad Pro Light"/>
                <w:b w:val="0"/>
                <w:caps/>
                <w:sz w:val="18"/>
                <w:szCs w:val="18"/>
              </w:rPr>
            </w:pPr>
          </w:p>
        </w:tc>
        <w:tc>
          <w:tcPr>
            <w:tcW w:w="998" w:type="dxa"/>
          </w:tcPr>
          <w:p w14:paraId="63E4CA47" w14:textId="77777777" w:rsidR="005849A0" w:rsidRDefault="005849A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5849A0" w14:paraId="50A91592" w14:textId="77777777" w:rsidTr="00AE045A">
        <w:trPr>
          <w:trHeight w:val="130"/>
        </w:trPr>
        <w:tc>
          <w:tcPr>
            <w:cnfStyle w:val="001000000000" w:firstRow="0" w:lastRow="0" w:firstColumn="1" w:lastColumn="0" w:oddVBand="0" w:evenVBand="0" w:oddHBand="0" w:evenHBand="0" w:firstRowFirstColumn="0" w:firstRowLastColumn="0" w:lastRowFirstColumn="0" w:lastRowLastColumn="0"/>
            <w:tcW w:w="7612" w:type="dxa"/>
          </w:tcPr>
          <w:p w14:paraId="7F19ABAF" w14:textId="77777777" w:rsidR="005849A0" w:rsidRDefault="005849A0">
            <w:pPr>
              <w:spacing w:after="0" w:line="240" w:lineRule="auto"/>
              <w:rPr>
                <w:rFonts w:ascii="Myriad Pro Light" w:hAnsi="Myriad Pro Light"/>
                <w:b w:val="0"/>
                <w:bCs w:val="0"/>
                <w:caps/>
                <w:sz w:val="18"/>
                <w:szCs w:val="18"/>
              </w:rPr>
            </w:pPr>
            <w:r w:rsidRPr="00C55428">
              <w:rPr>
                <w:rFonts w:ascii="Myriad Pro Light" w:hAnsi="Myriad Pro Light"/>
                <w:b w:val="0"/>
                <w:bCs w:val="0"/>
                <w:caps/>
                <w:sz w:val="18"/>
                <w:szCs w:val="18"/>
              </w:rPr>
              <w:t>Grupo 3:</w:t>
            </w:r>
            <w:r w:rsidRPr="00A9799C">
              <w:rPr>
                <w:rFonts w:ascii="Myriad Pro Light" w:hAnsi="Myriad Pro Light"/>
                <w:b w:val="0"/>
                <w:bCs w:val="0"/>
                <w:caps/>
                <w:sz w:val="18"/>
                <w:szCs w:val="18"/>
              </w:rPr>
              <w:t xml:space="preserve"> Equipo usuario Portátil grupo 1 +</w:t>
            </w:r>
            <w:r>
              <w:rPr>
                <w:rFonts w:ascii="Myriad Pro Light" w:hAnsi="Myriad Pro Light"/>
                <w:b w:val="0"/>
                <w:bCs w:val="0"/>
                <w:caps/>
                <w:sz w:val="18"/>
                <w:szCs w:val="18"/>
              </w:rPr>
              <w:t xml:space="preserve"> </w:t>
            </w:r>
            <w:r w:rsidRPr="00A9799C">
              <w:rPr>
                <w:rFonts w:ascii="Myriad Pro Light" w:hAnsi="Myriad Pro Light"/>
                <w:b w:val="0"/>
                <w:bCs w:val="0"/>
                <w:caps/>
                <w:sz w:val="18"/>
                <w:szCs w:val="18"/>
              </w:rPr>
              <w:t>Monitor con docking integrado”</w:t>
            </w:r>
          </w:p>
          <w:p w14:paraId="5799ECC7" w14:textId="4ED41B28" w:rsidR="001410C6" w:rsidRDefault="001410C6">
            <w:pPr>
              <w:spacing w:after="0" w:line="240" w:lineRule="auto"/>
              <w:rPr>
                <w:rFonts w:asciiTheme="majorHAnsi" w:hAnsiTheme="majorHAnsi" w:cstheme="majorHAnsi"/>
                <w:b w:val="0"/>
              </w:rPr>
            </w:pPr>
          </w:p>
        </w:tc>
        <w:tc>
          <w:tcPr>
            <w:tcW w:w="998" w:type="dxa"/>
          </w:tcPr>
          <w:p w14:paraId="5619331C" w14:textId="77777777" w:rsidR="005849A0" w:rsidRDefault="005849A0">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p w14:paraId="471D789E" w14:textId="77777777" w:rsidR="001410C6" w:rsidRDefault="001410C6">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bl>
    <w:p w14:paraId="157060CD" w14:textId="30A16C2D" w:rsidR="00730825" w:rsidRPr="00EA1460" w:rsidRDefault="00730825" w:rsidP="00EA1460">
      <w:pPr>
        <w:spacing w:after="0" w:line="240" w:lineRule="auto"/>
        <w:rPr>
          <w:rFonts w:asciiTheme="majorHAnsi" w:hAnsiTheme="majorHAnsi" w:cstheme="majorHAnsi"/>
          <w:b/>
        </w:rPr>
      </w:pPr>
      <w:r>
        <w:rPr>
          <w:rFonts w:asciiTheme="majorHAnsi" w:hAnsiTheme="majorHAnsi" w:cstheme="majorHAnsi"/>
          <w:b/>
        </w:rPr>
        <w:br w:type="page"/>
      </w:r>
      <w:r w:rsidRPr="004F75C2">
        <w:rPr>
          <w:rFonts w:asciiTheme="majorHAnsi" w:hAnsiTheme="majorHAnsi" w:cstheme="majorHAnsi"/>
          <w:b/>
        </w:rPr>
        <w:lastRenderedPageBreak/>
        <w:t>1</w:t>
      </w:r>
      <w:r w:rsidR="005849A0">
        <w:rPr>
          <w:rFonts w:asciiTheme="majorHAnsi" w:hAnsiTheme="majorHAnsi" w:cstheme="majorHAnsi"/>
          <w:b/>
        </w:rPr>
        <w:t>4</w:t>
      </w:r>
      <w:r w:rsidRPr="004F75C2">
        <w:rPr>
          <w:rFonts w:asciiTheme="majorHAnsi" w:hAnsiTheme="majorHAnsi" w:cstheme="majorHAnsi"/>
          <w:b/>
        </w:rPr>
        <w:t>.- CRITERIO</w:t>
      </w:r>
      <w:r>
        <w:rPr>
          <w:rFonts w:asciiTheme="majorHAnsi" w:hAnsiTheme="majorHAnsi" w:cstheme="majorHAnsi"/>
          <w:b/>
        </w:rPr>
        <w:t>S</w:t>
      </w:r>
      <w:r w:rsidRPr="004F75C2">
        <w:rPr>
          <w:rFonts w:asciiTheme="majorHAnsi" w:hAnsiTheme="majorHAnsi" w:cstheme="majorHAnsi"/>
          <w:b/>
        </w:rPr>
        <w:t xml:space="preserve"> </w:t>
      </w:r>
      <w:r>
        <w:rPr>
          <w:rFonts w:asciiTheme="majorHAnsi" w:hAnsiTheme="majorHAnsi" w:cstheme="majorHAnsi"/>
          <w:b/>
        </w:rPr>
        <w:t xml:space="preserve">DE </w:t>
      </w:r>
      <w:r w:rsidRPr="004F75C2">
        <w:rPr>
          <w:rFonts w:asciiTheme="majorHAnsi" w:hAnsiTheme="majorHAnsi" w:cstheme="majorHAnsi"/>
          <w:b/>
        </w:rPr>
        <w:t>VALORACIÓN DE LAS OFERTAS</w:t>
      </w:r>
      <w:r>
        <w:rPr>
          <w:rFonts w:asciiTheme="majorHAnsi" w:hAnsiTheme="majorHAnsi" w:cstheme="majorHAnsi"/>
          <w:b/>
        </w:rPr>
        <w:t>. PONDERACION</w:t>
      </w:r>
      <w:r w:rsidRPr="004F75C2">
        <w:rPr>
          <w:rFonts w:asciiTheme="majorHAnsi" w:hAnsiTheme="majorHAnsi" w:cstheme="majorHAnsi"/>
        </w:rPr>
        <w:t xml:space="preserve"> </w:t>
      </w:r>
    </w:p>
    <w:p w14:paraId="133E608F" w14:textId="77777777" w:rsidR="00730825" w:rsidRDefault="00730825" w:rsidP="00730825">
      <w:pPr>
        <w:spacing w:after="0" w:line="240" w:lineRule="auto"/>
        <w:jc w:val="both"/>
        <w:rPr>
          <w:rFonts w:asciiTheme="majorHAnsi" w:hAnsiTheme="majorHAnsi" w:cstheme="majorHAnsi"/>
        </w:rPr>
      </w:pPr>
    </w:p>
    <w:p w14:paraId="58000FF0" w14:textId="081688D6" w:rsidR="00730825" w:rsidRDefault="00730825" w:rsidP="00730825">
      <w:pPr>
        <w:spacing w:line="240" w:lineRule="auto"/>
        <w:jc w:val="both"/>
        <w:rPr>
          <w:rFonts w:asciiTheme="majorHAnsi" w:hAnsiTheme="majorHAnsi" w:cstheme="majorHAnsi"/>
        </w:rPr>
      </w:pPr>
      <w:r>
        <w:rPr>
          <w:rFonts w:asciiTheme="majorHAnsi" w:hAnsiTheme="majorHAnsi" w:cstheme="majorHAnsi"/>
        </w:rPr>
        <w:t xml:space="preserve">Indicar puntuación que se otorgara a cada criterio de los indicados en la siguiente tabla, </w:t>
      </w:r>
      <w:r w:rsidRPr="00AB6FA2">
        <w:rPr>
          <w:rFonts w:asciiTheme="majorHAnsi" w:hAnsiTheme="majorHAnsi" w:cstheme="majorHAnsi"/>
          <w:b/>
          <w:bCs/>
          <w:i/>
          <w:iCs/>
        </w:rPr>
        <w:t>en función de los grupos/tipos de equipos solicitados</w:t>
      </w:r>
      <w:r>
        <w:rPr>
          <w:rFonts w:asciiTheme="majorHAnsi" w:hAnsiTheme="majorHAnsi" w:cstheme="majorHAnsi"/>
        </w:rPr>
        <w:t xml:space="preserve"> </w:t>
      </w:r>
      <w:r w:rsidRPr="00AB6FA2">
        <w:rPr>
          <w:rFonts w:asciiTheme="majorHAnsi" w:hAnsiTheme="majorHAnsi" w:cstheme="majorHAnsi"/>
          <w:i/>
          <w:iCs/>
          <w:u w:val="single"/>
        </w:rPr>
        <w:t>y de los parámetros de valoración que determine la entidad en el ámbito de su autonomía</w:t>
      </w:r>
      <w:r>
        <w:rPr>
          <w:rFonts w:asciiTheme="majorHAnsi" w:hAnsiTheme="majorHAnsi" w:cstheme="majorHAnsi"/>
        </w:rPr>
        <w:t>. Recordar que puede seleccionarse uno o varios de los criterios y que, en cualquier caso, la suma de la puntuación establecida para puntuar debe sumar 100</w:t>
      </w:r>
      <w:r w:rsidR="00F37E06">
        <w:rPr>
          <w:rFonts w:asciiTheme="majorHAnsi" w:hAnsiTheme="majorHAnsi" w:cstheme="majorHAnsi"/>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275"/>
      </w:tblGrid>
      <w:tr w:rsidR="00730825" w:rsidRPr="00962BA6" w14:paraId="1278FD7B" w14:textId="77777777" w:rsidTr="001768F8">
        <w:trPr>
          <w:trHeight w:val="368"/>
        </w:trPr>
        <w:tc>
          <w:tcPr>
            <w:tcW w:w="7230" w:type="dxa"/>
            <w:shd w:val="clear" w:color="auto" w:fill="AEAAAA" w:themeFill="background2" w:themeFillShade="BF"/>
          </w:tcPr>
          <w:p w14:paraId="4F47736C" w14:textId="3B1CE2BE" w:rsidR="00730825" w:rsidRPr="00962BA6" w:rsidRDefault="001768F8" w:rsidP="0095368C">
            <w:pPr>
              <w:spacing w:after="120"/>
              <w:rPr>
                <w:rFonts w:ascii="Myriad Pro Light" w:hAnsi="Myriad Pro Light"/>
                <w:b/>
                <w:bCs/>
                <w:caps/>
                <w:sz w:val="20"/>
              </w:rPr>
            </w:pPr>
            <w:r>
              <w:rPr>
                <w:rFonts w:ascii="Myriad Pro Light" w:hAnsi="Myriad Pro Light"/>
                <w:b/>
                <w:bCs/>
                <w:caps/>
                <w:sz w:val="20"/>
              </w:rPr>
              <w:t xml:space="preserve">CRITERIO PRECIO </w:t>
            </w:r>
          </w:p>
        </w:tc>
        <w:tc>
          <w:tcPr>
            <w:tcW w:w="1275" w:type="dxa"/>
            <w:shd w:val="clear" w:color="auto" w:fill="AEAAAA" w:themeFill="background2" w:themeFillShade="BF"/>
          </w:tcPr>
          <w:p w14:paraId="0323E0F0" w14:textId="77777777" w:rsidR="00730825" w:rsidRPr="00962BA6" w:rsidRDefault="00730825" w:rsidP="0095368C">
            <w:pPr>
              <w:spacing w:after="120"/>
              <w:jc w:val="center"/>
              <w:rPr>
                <w:rFonts w:ascii="Myriad Pro Light" w:hAnsi="Myriad Pro Light"/>
                <w:b/>
                <w:bCs/>
                <w:i/>
                <w:iCs/>
                <w:caps/>
                <w:sz w:val="20"/>
              </w:rPr>
            </w:pPr>
            <w:r w:rsidRPr="00962BA6">
              <w:rPr>
                <w:rFonts w:ascii="Myriad Pro Light" w:hAnsi="Myriad Pro Light"/>
                <w:b/>
                <w:bCs/>
                <w:i/>
                <w:iCs/>
                <w:caps/>
                <w:sz w:val="20"/>
              </w:rPr>
              <w:t>PUNTOS</w:t>
            </w:r>
          </w:p>
        </w:tc>
      </w:tr>
      <w:tr w:rsidR="00730825" w:rsidRPr="00962BA6" w14:paraId="43F89588" w14:textId="77777777" w:rsidTr="00316AF5">
        <w:trPr>
          <w:trHeight w:val="298"/>
        </w:trPr>
        <w:tc>
          <w:tcPr>
            <w:tcW w:w="7230" w:type="dxa"/>
            <w:hideMark/>
          </w:tcPr>
          <w:p w14:paraId="46A10431" w14:textId="585A338C" w:rsidR="00730825" w:rsidRPr="00A9799C" w:rsidRDefault="00730825" w:rsidP="0095368C">
            <w:pPr>
              <w:spacing w:after="120"/>
              <w:rPr>
                <w:rFonts w:ascii="Myriad Pro Light" w:hAnsi="Myriad Pro Light"/>
                <w:b/>
                <w:bCs/>
                <w:caps/>
                <w:sz w:val="18"/>
                <w:szCs w:val="18"/>
              </w:rPr>
            </w:pPr>
            <w:r w:rsidRPr="00A9799C">
              <w:rPr>
                <w:rFonts w:ascii="Myriad Pro Light" w:hAnsi="Myriad Pro Light"/>
                <w:caps/>
                <w:sz w:val="18"/>
                <w:szCs w:val="18"/>
              </w:rPr>
              <w:t>CUOTA RENTING MENSUAL</w:t>
            </w:r>
            <w:r w:rsidR="00AB6FA2">
              <w:rPr>
                <w:rFonts w:ascii="Myriad Pro Light" w:hAnsi="Myriad Pro Light"/>
                <w:caps/>
                <w:sz w:val="18"/>
                <w:szCs w:val="18"/>
              </w:rPr>
              <w:t>.</w:t>
            </w:r>
            <w:r w:rsidRPr="00A9799C">
              <w:rPr>
                <w:rFonts w:ascii="Myriad Pro Light" w:hAnsi="Myriad Pro Light"/>
                <w:caps/>
                <w:sz w:val="18"/>
                <w:szCs w:val="18"/>
              </w:rPr>
              <w:t xml:space="preserve"> </w:t>
            </w:r>
            <w:r w:rsidR="00AB6FA2">
              <w:rPr>
                <w:rFonts w:ascii="Myriad Pro Light" w:hAnsi="Myriad Pro Light"/>
                <w:caps/>
                <w:sz w:val="18"/>
                <w:szCs w:val="18"/>
              </w:rPr>
              <w:t xml:space="preserve">                                                                                                     </w:t>
            </w:r>
            <w:r w:rsidRPr="00A9799C">
              <w:rPr>
                <w:rFonts w:ascii="Myriad Pro Light" w:hAnsi="Myriad Pro Light"/>
                <w:b/>
                <w:bCs/>
                <w:caps/>
                <w:sz w:val="18"/>
                <w:szCs w:val="18"/>
              </w:rPr>
              <w:t>Grupo 1: Equipos usuario Portátil  </w:t>
            </w:r>
          </w:p>
        </w:tc>
        <w:tc>
          <w:tcPr>
            <w:tcW w:w="1275" w:type="dxa"/>
            <w:shd w:val="clear" w:color="auto" w:fill="FFFF00"/>
          </w:tcPr>
          <w:p w14:paraId="2A2AB899" w14:textId="4C873E0D" w:rsidR="00730825" w:rsidRPr="00962BA6" w:rsidRDefault="00730825" w:rsidP="0095368C">
            <w:pPr>
              <w:spacing w:after="120"/>
              <w:jc w:val="center"/>
              <w:rPr>
                <w:rFonts w:ascii="Myriad Pro Light" w:hAnsi="Myriad Pro Light"/>
                <w:b/>
                <w:i/>
                <w:iCs/>
                <w:caps/>
                <w:sz w:val="20"/>
              </w:rPr>
            </w:pPr>
          </w:p>
        </w:tc>
      </w:tr>
      <w:tr w:rsidR="00730825" w:rsidRPr="00962BA6" w14:paraId="293F5DF2" w14:textId="77777777" w:rsidTr="00316AF5">
        <w:trPr>
          <w:trHeight w:val="275"/>
        </w:trPr>
        <w:tc>
          <w:tcPr>
            <w:tcW w:w="7230" w:type="dxa"/>
            <w:hideMark/>
          </w:tcPr>
          <w:p w14:paraId="328D54FA" w14:textId="6CF1AFD4" w:rsidR="00730825" w:rsidRPr="00A9799C" w:rsidRDefault="00730825" w:rsidP="0095368C">
            <w:pPr>
              <w:spacing w:after="120"/>
              <w:rPr>
                <w:rFonts w:ascii="Myriad Pro Light" w:hAnsi="Myriad Pro Light"/>
                <w:b/>
                <w:bCs/>
                <w:caps/>
                <w:sz w:val="18"/>
                <w:szCs w:val="18"/>
              </w:rPr>
            </w:pPr>
            <w:r w:rsidRPr="00C55428">
              <w:rPr>
                <w:rFonts w:ascii="Myriad Pro Light" w:hAnsi="Myriad Pro Light"/>
                <w:caps/>
                <w:sz w:val="18"/>
                <w:szCs w:val="18"/>
              </w:rPr>
              <w:t>CUOTA RENTING MENSUAL</w:t>
            </w:r>
            <w:r w:rsidR="00AB6FA2">
              <w:rPr>
                <w:rFonts w:ascii="Myriad Pro Light" w:hAnsi="Myriad Pro Light"/>
                <w:b/>
                <w:bCs/>
                <w:caps/>
                <w:sz w:val="18"/>
                <w:szCs w:val="18"/>
              </w:rPr>
              <w:t xml:space="preserve">.                                                                                                   </w:t>
            </w:r>
            <w:r w:rsidRPr="00A9799C">
              <w:rPr>
                <w:rFonts w:ascii="Myriad Pro Light" w:hAnsi="Myriad Pro Light"/>
                <w:b/>
                <w:bCs/>
                <w:caps/>
                <w:sz w:val="18"/>
                <w:szCs w:val="18"/>
              </w:rPr>
              <w:t>Grupo 2: Equipo usuario Ordenador PC</w:t>
            </w:r>
          </w:p>
        </w:tc>
        <w:tc>
          <w:tcPr>
            <w:tcW w:w="1275" w:type="dxa"/>
            <w:shd w:val="clear" w:color="auto" w:fill="FFFF00"/>
          </w:tcPr>
          <w:p w14:paraId="7301DB1A" w14:textId="51FF98A6" w:rsidR="00730825" w:rsidRPr="00962BA6" w:rsidRDefault="00730825" w:rsidP="0095368C">
            <w:pPr>
              <w:spacing w:after="120"/>
              <w:jc w:val="center"/>
              <w:rPr>
                <w:rFonts w:ascii="Myriad Pro Light" w:hAnsi="Myriad Pro Light"/>
                <w:b/>
                <w:i/>
                <w:iCs/>
                <w:caps/>
                <w:sz w:val="20"/>
              </w:rPr>
            </w:pPr>
          </w:p>
        </w:tc>
      </w:tr>
      <w:tr w:rsidR="00730825" w:rsidRPr="00962BA6" w14:paraId="3D0B458E" w14:textId="77777777" w:rsidTr="00316AF5">
        <w:trPr>
          <w:trHeight w:val="256"/>
        </w:trPr>
        <w:tc>
          <w:tcPr>
            <w:tcW w:w="7230" w:type="dxa"/>
            <w:hideMark/>
          </w:tcPr>
          <w:p w14:paraId="7F03DD29" w14:textId="3E03EEA5" w:rsidR="00730825" w:rsidRPr="00A9799C" w:rsidRDefault="00730825" w:rsidP="0095368C">
            <w:pPr>
              <w:spacing w:after="120"/>
              <w:rPr>
                <w:rFonts w:ascii="Myriad Pro Light" w:hAnsi="Myriad Pro Light"/>
                <w:b/>
                <w:bCs/>
                <w:caps/>
                <w:sz w:val="18"/>
                <w:szCs w:val="18"/>
              </w:rPr>
            </w:pPr>
            <w:r w:rsidRPr="00C55428">
              <w:rPr>
                <w:rFonts w:ascii="Myriad Pro Light" w:hAnsi="Myriad Pro Light"/>
                <w:caps/>
                <w:sz w:val="18"/>
                <w:szCs w:val="18"/>
              </w:rPr>
              <w:t>CUOTA RENTING MENSUAL</w:t>
            </w:r>
            <w:r w:rsidR="00AB6FA2">
              <w:rPr>
                <w:rFonts w:ascii="Myriad Pro Light" w:hAnsi="Myriad Pro Light"/>
                <w:caps/>
                <w:sz w:val="18"/>
                <w:szCs w:val="18"/>
              </w:rPr>
              <w:t xml:space="preserve">.                                                                                                  </w:t>
            </w:r>
            <w:r w:rsidRPr="00C55428">
              <w:rPr>
                <w:rFonts w:ascii="Myriad Pro Light" w:hAnsi="Myriad Pro Light"/>
                <w:b/>
                <w:bCs/>
                <w:caps/>
                <w:sz w:val="18"/>
                <w:szCs w:val="18"/>
              </w:rPr>
              <w:t>Grupo 3:</w:t>
            </w:r>
            <w:r w:rsidRPr="00A9799C">
              <w:rPr>
                <w:rFonts w:ascii="Myriad Pro Light" w:hAnsi="Myriad Pro Light"/>
                <w:b/>
                <w:bCs/>
                <w:caps/>
                <w:sz w:val="18"/>
                <w:szCs w:val="18"/>
              </w:rPr>
              <w:t xml:space="preserve"> Equipo usuario Portátil grupo 1 +</w:t>
            </w:r>
            <w:r w:rsidR="00AB6FA2">
              <w:rPr>
                <w:rFonts w:ascii="Myriad Pro Light" w:hAnsi="Myriad Pro Light"/>
                <w:b/>
                <w:bCs/>
                <w:caps/>
                <w:sz w:val="18"/>
                <w:szCs w:val="18"/>
              </w:rPr>
              <w:t xml:space="preserve"> </w:t>
            </w:r>
            <w:r w:rsidRPr="00A9799C">
              <w:rPr>
                <w:rFonts w:ascii="Myriad Pro Light" w:hAnsi="Myriad Pro Light"/>
                <w:b/>
                <w:bCs/>
                <w:caps/>
                <w:sz w:val="18"/>
                <w:szCs w:val="18"/>
              </w:rPr>
              <w:t xml:space="preserve">Monitor con docking integrado” </w:t>
            </w:r>
          </w:p>
        </w:tc>
        <w:tc>
          <w:tcPr>
            <w:tcW w:w="1275" w:type="dxa"/>
            <w:shd w:val="clear" w:color="auto" w:fill="FFFF00"/>
          </w:tcPr>
          <w:p w14:paraId="52485C57" w14:textId="558FF956" w:rsidR="00730825" w:rsidRPr="00962BA6" w:rsidRDefault="00730825" w:rsidP="0095368C">
            <w:pPr>
              <w:spacing w:after="120"/>
              <w:jc w:val="center"/>
              <w:rPr>
                <w:rFonts w:ascii="Myriad Pro Light" w:hAnsi="Myriad Pro Light"/>
                <w:b/>
                <w:i/>
                <w:iCs/>
                <w:caps/>
                <w:sz w:val="20"/>
              </w:rPr>
            </w:pPr>
          </w:p>
        </w:tc>
      </w:tr>
      <w:tr w:rsidR="00A9799C" w:rsidRPr="00962BA6" w14:paraId="5003D454" w14:textId="77777777" w:rsidTr="001768F8">
        <w:trPr>
          <w:trHeight w:val="227"/>
        </w:trPr>
        <w:tc>
          <w:tcPr>
            <w:tcW w:w="7230" w:type="dxa"/>
            <w:shd w:val="clear" w:color="auto" w:fill="AEAAAA" w:themeFill="background2" w:themeFillShade="BF"/>
          </w:tcPr>
          <w:p w14:paraId="3962ACBD" w14:textId="2C3F18BC" w:rsidR="00A9799C" w:rsidRPr="00A9799C" w:rsidRDefault="001768F8" w:rsidP="0095368C">
            <w:pPr>
              <w:spacing w:after="120"/>
              <w:rPr>
                <w:rFonts w:ascii="Myriad Pro Light" w:hAnsi="Myriad Pro Light"/>
                <w:b/>
                <w:bCs/>
                <w:caps/>
                <w:sz w:val="18"/>
                <w:szCs w:val="18"/>
              </w:rPr>
            </w:pPr>
            <w:r>
              <w:rPr>
                <w:rFonts w:ascii="Myriad Pro Light" w:hAnsi="Myriad Pro Light"/>
                <w:b/>
                <w:bCs/>
                <w:caps/>
                <w:sz w:val="18"/>
                <w:szCs w:val="18"/>
              </w:rPr>
              <w:t xml:space="preserve">CRITERIOS MEJORAS RENDIMIENTO </w:t>
            </w:r>
          </w:p>
        </w:tc>
        <w:tc>
          <w:tcPr>
            <w:tcW w:w="1275" w:type="dxa"/>
            <w:shd w:val="clear" w:color="auto" w:fill="AEAAAA" w:themeFill="background2" w:themeFillShade="BF"/>
          </w:tcPr>
          <w:p w14:paraId="1989A175" w14:textId="77777777" w:rsidR="00A9799C" w:rsidRPr="00962BA6" w:rsidRDefault="00A9799C" w:rsidP="0095368C">
            <w:pPr>
              <w:spacing w:after="120"/>
              <w:jc w:val="center"/>
              <w:rPr>
                <w:rFonts w:ascii="Myriad Pro Light" w:hAnsi="Myriad Pro Light"/>
                <w:b/>
                <w:i/>
                <w:iCs/>
                <w:caps/>
                <w:sz w:val="20"/>
              </w:rPr>
            </w:pPr>
          </w:p>
        </w:tc>
      </w:tr>
      <w:tr w:rsidR="00730825" w:rsidRPr="00962BA6" w14:paraId="56C7AFE8" w14:textId="77777777" w:rsidTr="00316AF5">
        <w:trPr>
          <w:trHeight w:val="170"/>
        </w:trPr>
        <w:tc>
          <w:tcPr>
            <w:tcW w:w="7230" w:type="dxa"/>
          </w:tcPr>
          <w:p w14:paraId="045B9B51" w14:textId="2E942F11" w:rsidR="00730825"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Inclusión de procesador ultra 7 grupo 1</w:t>
            </w:r>
          </w:p>
        </w:tc>
        <w:tc>
          <w:tcPr>
            <w:tcW w:w="1275" w:type="dxa"/>
            <w:shd w:val="clear" w:color="auto" w:fill="FFFF00"/>
          </w:tcPr>
          <w:p w14:paraId="49622F91" w14:textId="77777777" w:rsidR="00730825" w:rsidRPr="00962BA6" w:rsidRDefault="00730825" w:rsidP="0095368C">
            <w:pPr>
              <w:spacing w:after="120"/>
              <w:jc w:val="center"/>
              <w:rPr>
                <w:rFonts w:ascii="Myriad Pro Light" w:hAnsi="Myriad Pro Light"/>
                <w:b/>
                <w:i/>
                <w:iCs/>
                <w:caps/>
                <w:sz w:val="20"/>
              </w:rPr>
            </w:pPr>
          </w:p>
        </w:tc>
      </w:tr>
      <w:tr w:rsidR="00A9799C" w:rsidRPr="00962BA6" w14:paraId="3621B7E4" w14:textId="77777777" w:rsidTr="00316AF5">
        <w:trPr>
          <w:trHeight w:val="176"/>
        </w:trPr>
        <w:tc>
          <w:tcPr>
            <w:tcW w:w="7230" w:type="dxa"/>
          </w:tcPr>
          <w:p w14:paraId="45B43624" w14:textId="45CECDBF"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Inclusión de un procesador i7 (13ª generación o superior)</w:t>
            </w:r>
            <w:r w:rsidR="00303187">
              <w:rPr>
                <w:rFonts w:ascii="Myriad Pro Light" w:hAnsi="Myriad Pro Light"/>
                <w:caps/>
                <w:sz w:val="18"/>
                <w:szCs w:val="18"/>
              </w:rPr>
              <w:t xml:space="preserve"> </w:t>
            </w:r>
            <w:r w:rsidRPr="005849A0">
              <w:rPr>
                <w:rFonts w:ascii="Myriad Pro Light" w:hAnsi="Myriad Pro Light"/>
                <w:caps/>
                <w:sz w:val="18"/>
                <w:szCs w:val="18"/>
              </w:rPr>
              <w:t>GRUPO 2</w:t>
            </w:r>
          </w:p>
        </w:tc>
        <w:tc>
          <w:tcPr>
            <w:tcW w:w="1275" w:type="dxa"/>
            <w:shd w:val="clear" w:color="auto" w:fill="FFFF00"/>
          </w:tcPr>
          <w:p w14:paraId="2D8DDB45" w14:textId="77777777" w:rsidR="00A9799C" w:rsidRPr="00962BA6" w:rsidRDefault="00A9799C" w:rsidP="0095368C">
            <w:pPr>
              <w:spacing w:after="120"/>
              <w:jc w:val="center"/>
              <w:rPr>
                <w:rFonts w:ascii="Myriad Pro Light" w:hAnsi="Myriad Pro Light"/>
                <w:b/>
                <w:i/>
                <w:iCs/>
                <w:caps/>
                <w:sz w:val="20"/>
              </w:rPr>
            </w:pPr>
          </w:p>
        </w:tc>
      </w:tr>
      <w:tr w:rsidR="00A9799C" w:rsidRPr="00F87D3C" w14:paraId="6E15B56F" w14:textId="77777777" w:rsidTr="00316AF5">
        <w:trPr>
          <w:trHeight w:val="170"/>
        </w:trPr>
        <w:tc>
          <w:tcPr>
            <w:tcW w:w="7230" w:type="dxa"/>
          </w:tcPr>
          <w:p w14:paraId="469866CA" w14:textId="1159A9EB" w:rsidR="00A9799C" w:rsidRPr="005849A0" w:rsidRDefault="00F37E06" w:rsidP="0095368C">
            <w:pPr>
              <w:spacing w:after="120"/>
              <w:rPr>
                <w:rFonts w:ascii="Myriad Pro Light" w:hAnsi="Myriad Pro Light"/>
                <w:caps/>
                <w:sz w:val="18"/>
                <w:szCs w:val="18"/>
                <w:lang w:val="pt-PT"/>
              </w:rPr>
            </w:pPr>
            <w:r w:rsidRPr="005849A0">
              <w:rPr>
                <w:rFonts w:ascii="Myriad Pro Light" w:hAnsi="Myriad Pro Light"/>
                <w:caps/>
                <w:sz w:val="18"/>
                <w:szCs w:val="18"/>
                <w:lang w:val="pt-PT"/>
              </w:rPr>
              <w:t>MEMóRIA</w:t>
            </w:r>
            <w:r w:rsidR="00A9799C" w:rsidRPr="005849A0">
              <w:rPr>
                <w:rFonts w:ascii="Myriad Pro Light" w:hAnsi="Myriad Pro Light"/>
                <w:caps/>
                <w:sz w:val="18"/>
                <w:szCs w:val="18"/>
                <w:lang w:val="pt-PT"/>
              </w:rPr>
              <w:t xml:space="preserve"> RAM de 32 GB DDR5 o mayor capacidad GRUPO 2 </w:t>
            </w:r>
          </w:p>
        </w:tc>
        <w:tc>
          <w:tcPr>
            <w:tcW w:w="1275" w:type="dxa"/>
            <w:shd w:val="clear" w:color="auto" w:fill="FFFF00"/>
          </w:tcPr>
          <w:p w14:paraId="5FAC3FBA" w14:textId="77777777" w:rsidR="00A9799C" w:rsidRPr="00A9799C" w:rsidRDefault="00A9799C" w:rsidP="0095368C">
            <w:pPr>
              <w:spacing w:after="120"/>
              <w:jc w:val="center"/>
              <w:rPr>
                <w:rFonts w:ascii="Myriad Pro Light" w:hAnsi="Myriad Pro Light"/>
                <w:b/>
                <w:i/>
                <w:iCs/>
                <w:caps/>
                <w:sz w:val="20"/>
                <w:lang w:val="pt-PT"/>
              </w:rPr>
            </w:pPr>
          </w:p>
        </w:tc>
      </w:tr>
      <w:tr w:rsidR="00A9799C" w:rsidRPr="00A9799C" w14:paraId="4382FAAE" w14:textId="77777777" w:rsidTr="00316AF5">
        <w:trPr>
          <w:trHeight w:val="170"/>
        </w:trPr>
        <w:tc>
          <w:tcPr>
            <w:tcW w:w="7230" w:type="dxa"/>
          </w:tcPr>
          <w:p w14:paraId="4F509EEA" w14:textId="1ED642B7" w:rsidR="00A9799C" w:rsidRPr="005849A0" w:rsidRDefault="00A9799C" w:rsidP="0095368C">
            <w:pPr>
              <w:spacing w:after="120"/>
              <w:rPr>
                <w:rFonts w:ascii="Myriad Pro Light" w:hAnsi="Myriad Pro Light"/>
                <w:caps/>
                <w:sz w:val="18"/>
                <w:szCs w:val="18"/>
                <w:lang w:val="pt-PT"/>
              </w:rPr>
            </w:pPr>
            <w:r w:rsidRPr="005849A0">
              <w:rPr>
                <w:rFonts w:ascii="Myriad Pro Light" w:hAnsi="Myriad Pro Light"/>
                <w:caps/>
                <w:sz w:val="18"/>
                <w:szCs w:val="18"/>
                <w:lang w:val="pt-PT"/>
              </w:rPr>
              <w:t>Monitor de 27 pulgadas GRUPO 2</w:t>
            </w:r>
          </w:p>
        </w:tc>
        <w:tc>
          <w:tcPr>
            <w:tcW w:w="1275" w:type="dxa"/>
            <w:shd w:val="clear" w:color="auto" w:fill="FFFF00"/>
          </w:tcPr>
          <w:p w14:paraId="62ED4528" w14:textId="77777777" w:rsidR="00A9799C" w:rsidRPr="00A9799C" w:rsidRDefault="00A9799C" w:rsidP="0095368C">
            <w:pPr>
              <w:spacing w:after="120"/>
              <w:jc w:val="center"/>
              <w:rPr>
                <w:rFonts w:ascii="Myriad Pro Light" w:hAnsi="Myriad Pro Light"/>
                <w:b/>
                <w:i/>
                <w:iCs/>
                <w:caps/>
                <w:sz w:val="20"/>
                <w:lang w:val="pt-PT"/>
              </w:rPr>
            </w:pPr>
          </w:p>
        </w:tc>
      </w:tr>
      <w:tr w:rsidR="00A9799C" w:rsidRPr="00A9799C" w14:paraId="3537614C" w14:textId="77777777" w:rsidTr="00316AF5">
        <w:trPr>
          <w:trHeight w:val="170"/>
        </w:trPr>
        <w:tc>
          <w:tcPr>
            <w:tcW w:w="7230" w:type="dxa"/>
          </w:tcPr>
          <w:p w14:paraId="12D7B550" w14:textId="5AC24862" w:rsidR="00A9799C" w:rsidRPr="00A743DE" w:rsidRDefault="00A9799C" w:rsidP="0095368C">
            <w:pPr>
              <w:spacing w:after="120"/>
              <w:rPr>
                <w:rFonts w:ascii="Myriad Pro Light" w:hAnsi="Myriad Pro Light"/>
                <w:caps/>
                <w:sz w:val="18"/>
                <w:szCs w:val="18"/>
              </w:rPr>
            </w:pPr>
            <w:r w:rsidRPr="00A743DE">
              <w:rPr>
                <w:rFonts w:ascii="Myriad Pro Light" w:hAnsi="Myriad Pro Light"/>
                <w:caps/>
                <w:sz w:val="18"/>
                <w:szCs w:val="18"/>
              </w:rPr>
              <w:t>Inclusión de procesador ultra 7 grupo 3</w:t>
            </w:r>
          </w:p>
        </w:tc>
        <w:tc>
          <w:tcPr>
            <w:tcW w:w="1275" w:type="dxa"/>
            <w:shd w:val="clear" w:color="auto" w:fill="FFFF00"/>
          </w:tcPr>
          <w:p w14:paraId="78537834"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1193D019" w14:textId="77777777" w:rsidTr="00316AF5">
        <w:trPr>
          <w:trHeight w:val="170"/>
        </w:trPr>
        <w:tc>
          <w:tcPr>
            <w:tcW w:w="7230" w:type="dxa"/>
          </w:tcPr>
          <w:p w14:paraId="289C6492" w14:textId="6A5FAE24" w:rsidR="00A9799C" w:rsidRPr="00A743DE" w:rsidRDefault="00A9799C" w:rsidP="0095368C">
            <w:pPr>
              <w:spacing w:after="120"/>
              <w:rPr>
                <w:rFonts w:ascii="Myriad Pro Light" w:hAnsi="Myriad Pro Light"/>
                <w:caps/>
                <w:sz w:val="18"/>
                <w:szCs w:val="18"/>
              </w:rPr>
            </w:pPr>
            <w:r w:rsidRPr="00A743DE">
              <w:rPr>
                <w:rFonts w:ascii="Myriad Pro Light" w:hAnsi="Myriad Pro Light"/>
                <w:caps/>
                <w:sz w:val="18"/>
                <w:szCs w:val="18"/>
              </w:rPr>
              <w:t xml:space="preserve">Monitor con Docking integrada de 27 pulgadas </w:t>
            </w:r>
          </w:p>
        </w:tc>
        <w:tc>
          <w:tcPr>
            <w:tcW w:w="1275" w:type="dxa"/>
            <w:shd w:val="clear" w:color="auto" w:fill="FFFF00"/>
          </w:tcPr>
          <w:p w14:paraId="12CB0537"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3312D7BC" w14:textId="77777777" w:rsidTr="001768F8">
        <w:trPr>
          <w:trHeight w:val="256"/>
        </w:trPr>
        <w:tc>
          <w:tcPr>
            <w:tcW w:w="7230" w:type="dxa"/>
            <w:shd w:val="clear" w:color="auto" w:fill="AEAAAA" w:themeFill="background2" w:themeFillShade="BF"/>
          </w:tcPr>
          <w:p w14:paraId="42CC08ED" w14:textId="614102E4" w:rsidR="00A9799C" w:rsidRPr="00A9799C" w:rsidRDefault="001768F8" w:rsidP="0095368C">
            <w:pPr>
              <w:spacing w:after="120"/>
              <w:rPr>
                <w:rFonts w:ascii="Myriad Pro Light" w:hAnsi="Myriad Pro Light"/>
                <w:b/>
                <w:bCs/>
                <w:caps/>
                <w:sz w:val="18"/>
                <w:szCs w:val="18"/>
              </w:rPr>
            </w:pPr>
            <w:r>
              <w:rPr>
                <w:rFonts w:ascii="Myriad Pro Light" w:hAnsi="Myriad Pro Light"/>
                <w:b/>
                <w:bCs/>
                <w:caps/>
                <w:sz w:val="18"/>
                <w:szCs w:val="18"/>
              </w:rPr>
              <w:t xml:space="preserve">CRITERIO PLAZOS DE ENTREGA </w:t>
            </w:r>
          </w:p>
        </w:tc>
        <w:tc>
          <w:tcPr>
            <w:tcW w:w="1275" w:type="dxa"/>
            <w:shd w:val="clear" w:color="auto" w:fill="AEAAAA" w:themeFill="background2" w:themeFillShade="BF"/>
          </w:tcPr>
          <w:p w14:paraId="287F34A1"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05CA8C16" w14:textId="77777777" w:rsidTr="00316AF5">
        <w:trPr>
          <w:trHeight w:val="308"/>
        </w:trPr>
        <w:tc>
          <w:tcPr>
            <w:tcW w:w="7230" w:type="dxa"/>
          </w:tcPr>
          <w:p w14:paraId="1F5D6B39" w14:textId="060FFFEC"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80 DIAS NATURALES </w:t>
            </w:r>
          </w:p>
        </w:tc>
        <w:tc>
          <w:tcPr>
            <w:tcW w:w="1275" w:type="dxa"/>
            <w:shd w:val="clear" w:color="auto" w:fill="FFFF00"/>
          </w:tcPr>
          <w:p w14:paraId="5DE71983"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2757D1FD" w14:textId="77777777" w:rsidTr="00316AF5">
        <w:trPr>
          <w:trHeight w:val="131"/>
        </w:trPr>
        <w:tc>
          <w:tcPr>
            <w:tcW w:w="7230" w:type="dxa"/>
          </w:tcPr>
          <w:p w14:paraId="466CE522" w14:textId="31578859"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70 DIAS NATURALES </w:t>
            </w:r>
          </w:p>
        </w:tc>
        <w:tc>
          <w:tcPr>
            <w:tcW w:w="1275" w:type="dxa"/>
            <w:shd w:val="clear" w:color="auto" w:fill="FFFF00"/>
          </w:tcPr>
          <w:p w14:paraId="5A9F2B95"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2066FA08" w14:textId="77777777" w:rsidTr="00316AF5">
        <w:trPr>
          <w:trHeight w:val="256"/>
        </w:trPr>
        <w:tc>
          <w:tcPr>
            <w:tcW w:w="7230" w:type="dxa"/>
          </w:tcPr>
          <w:p w14:paraId="6F1FAF19" w14:textId="7E58BC12"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60 DIAS NATURALES </w:t>
            </w:r>
          </w:p>
        </w:tc>
        <w:tc>
          <w:tcPr>
            <w:tcW w:w="1275" w:type="dxa"/>
            <w:shd w:val="clear" w:color="auto" w:fill="FFFF00"/>
          </w:tcPr>
          <w:p w14:paraId="2D8D4A45"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2D35D6D0" w14:textId="77777777" w:rsidTr="00316AF5">
        <w:trPr>
          <w:trHeight w:val="256"/>
        </w:trPr>
        <w:tc>
          <w:tcPr>
            <w:tcW w:w="7230" w:type="dxa"/>
          </w:tcPr>
          <w:p w14:paraId="2992CAE4" w14:textId="2470EB40"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50 DIAS NATURALES </w:t>
            </w:r>
          </w:p>
        </w:tc>
        <w:tc>
          <w:tcPr>
            <w:tcW w:w="1275" w:type="dxa"/>
            <w:shd w:val="clear" w:color="auto" w:fill="FFFF00"/>
          </w:tcPr>
          <w:p w14:paraId="7F7E5954"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28DF2DA0" w14:textId="77777777" w:rsidTr="00316AF5">
        <w:trPr>
          <w:trHeight w:val="256"/>
        </w:trPr>
        <w:tc>
          <w:tcPr>
            <w:tcW w:w="7230" w:type="dxa"/>
          </w:tcPr>
          <w:p w14:paraId="057EC79A" w14:textId="704D2FC0"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40 DIAS NATURALES </w:t>
            </w:r>
          </w:p>
        </w:tc>
        <w:tc>
          <w:tcPr>
            <w:tcW w:w="1275" w:type="dxa"/>
            <w:shd w:val="clear" w:color="auto" w:fill="FFFF00"/>
          </w:tcPr>
          <w:p w14:paraId="6BBC10D8"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46DD8C03" w14:textId="77777777" w:rsidTr="00316AF5">
        <w:trPr>
          <w:trHeight w:val="256"/>
        </w:trPr>
        <w:tc>
          <w:tcPr>
            <w:tcW w:w="7230" w:type="dxa"/>
          </w:tcPr>
          <w:p w14:paraId="14E6100B" w14:textId="17AD9C55"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30 DIAS NATURALES </w:t>
            </w:r>
          </w:p>
        </w:tc>
        <w:tc>
          <w:tcPr>
            <w:tcW w:w="1275" w:type="dxa"/>
            <w:shd w:val="clear" w:color="auto" w:fill="FFFF00"/>
          </w:tcPr>
          <w:p w14:paraId="59024352"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5C2A17C9" w14:textId="77777777" w:rsidTr="00316AF5">
        <w:trPr>
          <w:trHeight w:val="256"/>
        </w:trPr>
        <w:tc>
          <w:tcPr>
            <w:tcW w:w="7230" w:type="dxa"/>
          </w:tcPr>
          <w:p w14:paraId="3C512628" w14:textId="7C2C8F4B" w:rsidR="00A9799C" w:rsidRPr="005849A0" w:rsidRDefault="00A9799C" w:rsidP="0095368C">
            <w:pPr>
              <w:spacing w:after="120"/>
              <w:rPr>
                <w:rFonts w:ascii="Myriad Pro Light" w:hAnsi="Myriad Pro Light"/>
                <w:caps/>
                <w:sz w:val="18"/>
                <w:szCs w:val="18"/>
              </w:rPr>
            </w:pPr>
            <w:r w:rsidRPr="005849A0">
              <w:rPr>
                <w:rFonts w:ascii="Myriad Pro Light" w:hAnsi="Myriad Pro Light"/>
                <w:caps/>
                <w:sz w:val="18"/>
                <w:szCs w:val="18"/>
              </w:rPr>
              <w:t xml:space="preserve">PLAZO DE ENTREGA EN 20 DIAS NATURALES </w:t>
            </w:r>
          </w:p>
        </w:tc>
        <w:tc>
          <w:tcPr>
            <w:tcW w:w="1275" w:type="dxa"/>
            <w:shd w:val="clear" w:color="auto" w:fill="FFFF00"/>
          </w:tcPr>
          <w:p w14:paraId="1031A8EC" w14:textId="77777777" w:rsidR="00A9799C" w:rsidRPr="00A9799C" w:rsidRDefault="00A9799C" w:rsidP="0095368C">
            <w:pPr>
              <w:spacing w:after="120"/>
              <w:jc w:val="center"/>
              <w:rPr>
                <w:rFonts w:ascii="Myriad Pro Light" w:hAnsi="Myriad Pro Light"/>
                <w:b/>
                <w:i/>
                <w:iCs/>
                <w:caps/>
                <w:sz w:val="20"/>
              </w:rPr>
            </w:pPr>
          </w:p>
        </w:tc>
      </w:tr>
      <w:tr w:rsidR="00A9799C" w:rsidRPr="00A9799C" w14:paraId="5AF0F149" w14:textId="77777777" w:rsidTr="00316AF5">
        <w:trPr>
          <w:trHeight w:val="256"/>
        </w:trPr>
        <w:tc>
          <w:tcPr>
            <w:tcW w:w="7230" w:type="dxa"/>
          </w:tcPr>
          <w:p w14:paraId="59FA3C3C" w14:textId="148052ED" w:rsidR="00A9799C" w:rsidRPr="00A9799C" w:rsidRDefault="00A9799C" w:rsidP="0095368C">
            <w:pPr>
              <w:spacing w:after="120"/>
              <w:rPr>
                <w:rFonts w:ascii="Myriad Pro Light" w:hAnsi="Myriad Pro Light"/>
                <w:b/>
                <w:bCs/>
                <w:caps/>
                <w:sz w:val="20"/>
              </w:rPr>
            </w:pPr>
            <w:r>
              <w:rPr>
                <w:rFonts w:ascii="Myriad Pro Light" w:hAnsi="Myriad Pro Light"/>
                <w:b/>
                <w:bCs/>
                <w:caps/>
                <w:sz w:val="20"/>
              </w:rPr>
              <w:t xml:space="preserve">total </w:t>
            </w:r>
          </w:p>
        </w:tc>
        <w:tc>
          <w:tcPr>
            <w:tcW w:w="1275" w:type="dxa"/>
            <w:shd w:val="clear" w:color="auto" w:fill="FFFFFF" w:themeFill="background1"/>
          </w:tcPr>
          <w:p w14:paraId="6FE5B8D7" w14:textId="3DC8A057" w:rsidR="00A9799C" w:rsidRPr="00AB6FA2" w:rsidRDefault="00A9799C" w:rsidP="0095368C">
            <w:pPr>
              <w:spacing w:after="120"/>
              <w:jc w:val="center"/>
              <w:rPr>
                <w:rFonts w:ascii="Myriad Pro Light" w:hAnsi="Myriad Pro Light"/>
                <w:b/>
                <w:i/>
                <w:iCs/>
                <w:caps/>
                <w:sz w:val="18"/>
                <w:szCs w:val="18"/>
              </w:rPr>
            </w:pPr>
            <w:r w:rsidRPr="00AB6FA2">
              <w:rPr>
                <w:rFonts w:ascii="Myriad Pro Light" w:hAnsi="Myriad Pro Light"/>
                <w:b/>
                <w:i/>
                <w:iCs/>
                <w:caps/>
                <w:sz w:val="18"/>
                <w:szCs w:val="18"/>
              </w:rPr>
              <w:t>100 puntos</w:t>
            </w:r>
          </w:p>
        </w:tc>
      </w:tr>
    </w:tbl>
    <w:p w14:paraId="311AD094" w14:textId="77777777" w:rsidR="0095368C" w:rsidRDefault="0095368C" w:rsidP="00E066BE">
      <w:pPr>
        <w:spacing w:line="240" w:lineRule="auto"/>
        <w:jc w:val="both"/>
        <w:rPr>
          <w:rFonts w:asciiTheme="majorHAnsi" w:hAnsiTheme="majorHAnsi" w:cstheme="majorHAnsi"/>
          <w:b/>
          <w:bCs/>
          <w:i/>
          <w:iCs/>
        </w:rPr>
      </w:pPr>
    </w:p>
    <w:p w14:paraId="0C0A562F" w14:textId="44E2CD3C" w:rsidR="0095368C" w:rsidRPr="0095368C" w:rsidRDefault="0095368C" w:rsidP="00E066BE">
      <w:pPr>
        <w:spacing w:line="240" w:lineRule="auto"/>
        <w:jc w:val="both"/>
        <w:rPr>
          <w:rFonts w:asciiTheme="majorHAnsi" w:hAnsiTheme="majorHAnsi" w:cstheme="majorHAnsi"/>
          <w:b/>
          <w:bCs/>
          <w:i/>
          <w:iCs/>
        </w:rPr>
      </w:pPr>
      <w:r w:rsidRPr="0095368C">
        <w:rPr>
          <w:rFonts w:asciiTheme="majorHAnsi" w:hAnsiTheme="majorHAnsi" w:cstheme="majorHAnsi"/>
          <w:b/>
          <w:bCs/>
          <w:i/>
          <w:iCs/>
        </w:rPr>
        <w:t>F</w:t>
      </w:r>
      <w:r>
        <w:rPr>
          <w:rFonts w:asciiTheme="majorHAnsi" w:hAnsiTheme="majorHAnsi" w:cstheme="majorHAnsi"/>
          <w:b/>
          <w:bCs/>
          <w:i/>
          <w:iCs/>
        </w:rPr>
        <w:t>ó</w:t>
      </w:r>
      <w:r w:rsidRPr="0095368C">
        <w:rPr>
          <w:rFonts w:asciiTheme="majorHAnsi" w:hAnsiTheme="majorHAnsi" w:cstheme="majorHAnsi"/>
          <w:b/>
          <w:bCs/>
          <w:i/>
          <w:iCs/>
        </w:rPr>
        <w:t xml:space="preserve">rmula para la valoración de las cuotas de renting ofertadas </w:t>
      </w:r>
      <w:r>
        <w:rPr>
          <w:rFonts w:asciiTheme="majorHAnsi" w:hAnsiTheme="majorHAnsi" w:cstheme="majorHAnsi"/>
          <w:b/>
          <w:bCs/>
          <w:i/>
          <w:iCs/>
        </w:rPr>
        <w:t>(</w:t>
      </w:r>
      <w:r w:rsidRPr="0095368C">
        <w:rPr>
          <w:rFonts w:asciiTheme="majorHAnsi" w:hAnsiTheme="majorHAnsi" w:cstheme="majorHAnsi"/>
          <w:b/>
          <w:bCs/>
          <w:i/>
          <w:iCs/>
        </w:rPr>
        <w:t>NO MODIFICABLE)</w:t>
      </w:r>
    </w:p>
    <w:p w14:paraId="56DC776C" w14:textId="61DF7BF0" w:rsidR="0095368C" w:rsidRPr="0095368C" w:rsidRDefault="0095368C" w:rsidP="00947A2B">
      <w:pPr>
        <w:spacing w:line="320" w:lineRule="exact"/>
        <w:ind w:left="510"/>
        <w:jc w:val="both"/>
        <w:rPr>
          <w:b/>
          <w:bCs/>
          <w:i/>
          <w:iCs/>
          <w:strike/>
          <w:sz w:val="28"/>
          <w:szCs w:val="28"/>
        </w:rPr>
      </w:pPr>
      <w:r w:rsidRPr="0095368C">
        <w:rPr>
          <w:b/>
          <w:bCs/>
          <w:i/>
          <w:iCs/>
          <w:sz w:val="28"/>
          <w:szCs w:val="28"/>
          <w:highlight w:val="lightGray"/>
          <w:lang w:val="es-ES_tradnl"/>
        </w:rPr>
        <w:t>P</w:t>
      </w:r>
      <w:r w:rsidRPr="0095368C">
        <w:rPr>
          <w:b/>
          <w:bCs/>
          <w:i/>
          <w:iCs/>
          <w:sz w:val="28"/>
          <w:szCs w:val="28"/>
          <w:highlight w:val="lightGray"/>
          <w:vertAlign w:val="subscript"/>
          <w:lang w:val="es-ES_tradnl"/>
        </w:rPr>
        <w:t>i</w:t>
      </w:r>
      <w:r w:rsidRPr="0095368C">
        <w:rPr>
          <w:b/>
          <w:bCs/>
          <w:i/>
          <w:iCs/>
          <w:sz w:val="28"/>
          <w:szCs w:val="28"/>
          <w:highlight w:val="lightGray"/>
          <w:lang w:val="es-ES_tradnl"/>
        </w:rPr>
        <w:t xml:space="preserve"> = Pm * (O</w:t>
      </w:r>
      <w:r w:rsidRPr="0095368C">
        <w:rPr>
          <w:b/>
          <w:bCs/>
          <w:i/>
          <w:iCs/>
          <w:sz w:val="28"/>
          <w:szCs w:val="28"/>
          <w:highlight w:val="lightGray"/>
          <w:vertAlign w:val="subscript"/>
          <w:lang w:val="es-ES_tradnl"/>
        </w:rPr>
        <w:t xml:space="preserve">min </w:t>
      </w:r>
      <w:r w:rsidRPr="0095368C">
        <w:rPr>
          <w:b/>
          <w:bCs/>
          <w:i/>
          <w:iCs/>
          <w:sz w:val="28"/>
          <w:szCs w:val="28"/>
          <w:highlight w:val="lightGray"/>
          <w:lang w:val="es-ES_tradnl"/>
        </w:rPr>
        <w:t>/ O</w:t>
      </w:r>
      <w:r w:rsidRPr="0095368C">
        <w:rPr>
          <w:b/>
          <w:bCs/>
          <w:i/>
          <w:iCs/>
          <w:sz w:val="28"/>
          <w:szCs w:val="28"/>
          <w:highlight w:val="lightGray"/>
          <w:vertAlign w:val="subscript"/>
          <w:lang w:val="es-ES_tradnl"/>
        </w:rPr>
        <w:t>i)</w:t>
      </w:r>
    </w:p>
    <w:p w14:paraId="09D884DD" w14:textId="77777777" w:rsidR="0095368C" w:rsidRPr="0095368C" w:rsidRDefault="0095368C" w:rsidP="00947A2B">
      <w:pPr>
        <w:pStyle w:val="NormalWeb"/>
        <w:keepNext/>
        <w:spacing w:before="0" w:beforeAutospacing="0" w:after="0" w:afterAutospacing="0"/>
        <w:ind w:left="510"/>
        <w:jc w:val="both"/>
        <w:rPr>
          <w:rFonts w:asciiTheme="majorHAnsi" w:eastAsia="Calibri" w:hAnsiTheme="majorHAnsi" w:cstheme="majorHAnsi"/>
          <w:i/>
          <w:iCs/>
          <w:sz w:val="22"/>
          <w:szCs w:val="22"/>
          <w:lang w:eastAsia="en-US"/>
        </w:rPr>
      </w:pPr>
      <w:r w:rsidRPr="0095368C">
        <w:rPr>
          <w:rFonts w:asciiTheme="majorHAnsi" w:eastAsia="Calibri" w:hAnsiTheme="majorHAnsi" w:cstheme="majorHAnsi"/>
          <w:i/>
          <w:iCs/>
          <w:sz w:val="22"/>
          <w:szCs w:val="22"/>
          <w:lang w:eastAsia="en-US"/>
        </w:rPr>
        <w:t xml:space="preserve">Pi= </w:t>
      </w:r>
      <w:r w:rsidRPr="0095368C">
        <w:rPr>
          <w:rFonts w:asciiTheme="majorHAnsi" w:eastAsia="Calibri" w:hAnsiTheme="majorHAnsi" w:cstheme="majorHAnsi"/>
          <w:i/>
          <w:iCs/>
          <w:sz w:val="22"/>
          <w:szCs w:val="22"/>
          <w:lang w:eastAsia="en-US"/>
        </w:rPr>
        <w:tab/>
        <w:t>Puntuación de la oferta a valorar</w:t>
      </w:r>
    </w:p>
    <w:p w14:paraId="35A321A8" w14:textId="77777777" w:rsidR="00E40076" w:rsidRDefault="0095368C" w:rsidP="00E40076">
      <w:pPr>
        <w:pStyle w:val="NormalWeb"/>
        <w:keepNext/>
        <w:spacing w:before="0" w:beforeAutospacing="0" w:after="0" w:afterAutospacing="0"/>
        <w:ind w:left="510"/>
        <w:jc w:val="both"/>
        <w:rPr>
          <w:rFonts w:asciiTheme="majorHAnsi" w:eastAsia="Calibri" w:hAnsiTheme="majorHAnsi" w:cstheme="majorHAnsi"/>
          <w:i/>
          <w:iCs/>
          <w:sz w:val="22"/>
          <w:szCs w:val="22"/>
          <w:lang w:eastAsia="en-US"/>
        </w:rPr>
      </w:pPr>
      <w:r w:rsidRPr="0095368C">
        <w:rPr>
          <w:rFonts w:asciiTheme="majorHAnsi" w:eastAsia="Calibri" w:hAnsiTheme="majorHAnsi" w:cstheme="majorHAnsi"/>
          <w:i/>
          <w:iCs/>
          <w:sz w:val="22"/>
          <w:szCs w:val="22"/>
          <w:lang w:eastAsia="en-US"/>
        </w:rPr>
        <w:t>Pm=</w:t>
      </w:r>
      <w:r w:rsidRPr="0095368C">
        <w:rPr>
          <w:rFonts w:asciiTheme="majorHAnsi" w:eastAsia="Calibri" w:hAnsiTheme="majorHAnsi" w:cstheme="majorHAnsi"/>
          <w:i/>
          <w:iCs/>
          <w:sz w:val="22"/>
          <w:szCs w:val="22"/>
          <w:lang w:eastAsia="en-US"/>
        </w:rPr>
        <w:tab/>
        <w:t>Puntuación máxima</w:t>
      </w:r>
    </w:p>
    <w:p w14:paraId="4A9DCB58" w14:textId="5BA07486" w:rsidR="00E40076" w:rsidRPr="00E40076" w:rsidRDefault="0095368C" w:rsidP="00E40076">
      <w:pPr>
        <w:pStyle w:val="NormalWeb"/>
        <w:keepNext/>
        <w:spacing w:before="0" w:beforeAutospacing="0" w:after="0" w:afterAutospacing="0"/>
        <w:ind w:left="510"/>
        <w:jc w:val="both"/>
        <w:rPr>
          <w:rFonts w:asciiTheme="majorHAnsi" w:eastAsia="Calibri" w:hAnsiTheme="majorHAnsi" w:cstheme="majorHAnsi"/>
          <w:i/>
          <w:iCs/>
          <w:sz w:val="22"/>
          <w:szCs w:val="22"/>
          <w:lang w:eastAsia="en-US"/>
        </w:rPr>
      </w:pPr>
      <w:r w:rsidRPr="0095368C">
        <w:rPr>
          <w:rFonts w:asciiTheme="majorHAnsi" w:hAnsiTheme="majorHAnsi" w:cstheme="majorHAnsi"/>
          <w:i/>
          <w:iCs/>
          <w:sz w:val="22"/>
          <w:szCs w:val="22"/>
        </w:rPr>
        <w:t>Omin=</w:t>
      </w:r>
      <w:r w:rsidRPr="0095368C">
        <w:rPr>
          <w:rFonts w:asciiTheme="majorHAnsi" w:hAnsiTheme="majorHAnsi" w:cstheme="majorHAnsi"/>
          <w:i/>
          <w:iCs/>
          <w:sz w:val="22"/>
          <w:szCs w:val="22"/>
        </w:rPr>
        <w:tab/>
        <w:t>Menor precio ofertado</w:t>
      </w:r>
      <w:r w:rsidR="00E40076" w:rsidRPr="00E40076">
        <w:rPr>
          <w:rFonts w:asciiTheme="majorHAnsi" w:hAnsiTheme="majorHAnsi" w:cstheme="majorHAnsi"/>
          <w:i/>
          <w:iCs/>
        </w:rPr>
        <w:t xml:space="preserve"> </w:t>
      </w:r>
    </w:p>
    <w:p w14:paraId="68E6E9E3" w14:textId="318B5DE4" w:rsidR="0095368C" w:rsidRPr="0095368C" w:rsidRDefault="00E40076" w:rsidP="00947A2B">
      <w:pPr>
        <w:ind w:left="510"/>
        <w:jc w:val="both"/>
        <w:rPr>
          <w:rFonts w:asciiTheme="majorHAnsi" w:hAnsiTheme="majorHAnsi" w:cstheme="majorHAnsi"/>
          <w:i/>
          <w:iCs/>
        </w:rPr>
      </w:pPr>
      <w:r w:rsidRPr="0095368C">
        <w:rPr>
          <w:rFonts w:asciiTheme="majorHAnsi" w:hAnsiTheme="majorHAnsi" w:cstheme="majorHAnsi"/>
          <w:i/>
          <w:iCs/>
        </w:rPr>
        <w:t>Oi=</w:t>
      </w:r>
      <w:r w:rsidRPr="0095368C">
        <w:rPr>
          <w:rFonts w:asciiTheme="majorHAnsi" w:hAnsiTheme="majorHAnsi" w:cstheme="majorHAnsi"/>
          <w:i/>
          <w:iCs/>
        </w:rPr>
        <w:tab/>
        <w:t>Precio ofertado</w:t>
      </w:r>
    </w:p>
    <w:p w14:paraId="27FD6AD3" w14:textId="77777777" w:rsidR="0095368C" w:rsidRDefault="0095368C" w:rsidP="00947A2B">
      <w:pPr>
        <w:ind w:left="510"/>
        <w:rPr>
          <w:sz w:val="20"/>
          <w:szCs w:val="20"/>
          <w:lang w:val="es-ES_tradnl"/>
        </w:rPr>
      </w:pPr>
    </w:p>
    <w:p w14:paraId="0CA63B6B" w14:textId="48BD8CCD" w:rsidR="00027CFF" w:rsidRPr="0095368C" w:rsidRDefault="007652E5" w:rsidP="0095368C">
      <w:pPr>
        <w:rPr>
          <w:sz w:val="20"/>
          <w:szCs w:val="20"/>
          <w:lang w:val="es-ES_tradnl"/>
        </w:rPr>
      </w:pPr>
      <w:r w:rsidRPr="00554888">
        <w:rPr>
          <w:rFonts w:asciiTheme="majorHAnsi" w:hAnsiTheme="majorHAnsi" w:cstheme="majorHAnsi"/>
          <w:b/>
        </w:rPr>
        <w:lastRenderedPageBreak/>
        <w:t>1</w:t>
      </w:r>
      <w:r w:rsidR="00EA1460">
        <w:rPr>
          <w:rFonts w:asciiTheme="majorHAnsi" w:hAnsiTheme="majorHAnsi" w:cstheme="majorHAnsi"/>
          <w:b/>
        </w:rPr>
        <w:t>5</w:t>
      </w:r>
      <w:r w:rsidRPr="00554888">
        <w:rPr>
          <w:rFonts w:asciiTheme="majorHAnsi" w:hAnsiTheme="majorHAnsi" w:cstheme="majorHAnsi"/>
          <w:b/>
        </w:rPr>
        <w:t>.- PENALIDADES</w:t>
      </w:r>
      <w:r w:rsidRPr="00554888">
        <w:rPr>
          <w:rFonts w:asciiTheme="majorHAnsi" w:hAnsiTheme="majorHAnsi" w:cstheme="majorHAnsi"/>
        </w:rPr>
        <w:t>: Según lo dispuesto en las cláusulas 18 y 21.</w:t>
      </w:r>
      <w:r w:rsidR="00AB6FA2">
        <w:rPr>
          <w:rFonts w:asciiTheme="majorHAnsi" w:hAnsiTheme="majorHAnsi" w:cstheme="majorHAnsi"/>
        </w:rPr>
        <w:t>6</w:t>
      </w:r>
      <w:r w:rsidR="008E7F75" w:rsidRPr="00554888">
        <w:rPr>
          <w:rFonts w:asciiTheme="majorHAnsi" w:hAnsiTheme="majorHAnsi" w:cstheme="majorHAnsi"/>
        </w:rPr>
        <w:t xml:space="preserve"> </w:t>
      </w:r>
      <w:r w:rsidRPr="00554888">
        <w:rPr>
          <w:rFonts w:asciiTheme="majorHAnsi" w:hAnsiTheme="majorHAnsi" w:cstheme="majorHAnsi"/>
        </w:rPr>
        <w:t xml:space="preserve">del PCA. </w:t>
      </w:r>
    </w:p>
    <w:p w14:paraId="65F5E1F5" w14:textId="7124179D" w:rsidR="00027CFF" w:rsidRPr="00554888" w:rsidRDefault="007652E5" w:rsidP="00E066BE">
      <w:pPr>
        <w:spacing w:line="240" w:lineRule="auto"/>
        <w:jc w:val="both"/>
        <w:rPr>
          <w:rFonts w:asciiTheme="majorHAnsi" w:hAnsiTheme="majorHAnsi" w:cstheme="majorHAnsi"/>
        </w:rPr>
      </w:pPr>
      <w:r w:rsidRPr="00554888">
        <w:rPr>
          <w:rFonts w:asciiTheme="majorHAnsi" w:hAnsiTheme="majorHAnsi" w:cstheme="majorHAnsi"/>
          <w:b/>
        </w:rPr>
        <w:t>1</w:t>
      </w:r>
      <w:r w:rsidR="00EA1460">
        <w:rPr>
          <w:rFonts w:asciiTheme="majorHAnsi" w:hAnsiTheme="majorHAnsi" w:cstheme="majorHAnsi"/>
          <w:b/>
        </w:rPr>
        <w:t>6</w:t>
      </w:r>
      <w:r w:rsidRPr="00554888">
        <w:rPr>
          <w:rFonts w:asciiTheme="majorHAnsi" w:hAnsiTheme="majorHAnsi" w:cstheme="majorHAnsi"/>
          <w:b/>
        </w:rPr>
        <w:t>.- RESOLUCIÓN DEL CONTRATO BASADO:</w:t>
      </w:r>
      <w:r w:rsidRPr="00554888">
        <w:rPr>
          <w:rFonts w:asciiTheme="majorHAnsi" w:hAnsiTheme="majorHAnsi" w:cstheme="majorHAnsi"/>
        </w:rPr>
        <w:t xml:space="preserve"> De conformidad con la cláusula 21.</w:t>
      </w:r>
      <w:r w:rsidR="00AB6FA2">
        <w:rPr>
          <w:rFonts w:asciiTheme="majorHAnsi" w:hAnsiTheme="majorHAnsi" w:cstheme="majorHAnsi"/>
        </w:rPr>
        <w:t>7 y 21.10</w:t>
      </w:r>
      <w:r w:rsidRPr="00554888">
        <w:rPr>
          <w:rFonts w:asciiTheme="majorHAnsi" w:hAnsiTheme="majorHAnsi" w:cstheme="majorHAnsi"/>
        </w:rPr>
        <w:t>del PCA</w:t>
      </w:r>
      <w:r w:rsidR="00AB6FA2">
        <w:rPr>
          <w:rFonts w:asciiTheme="majorHAnsi" w:hAnsiTheme="majorHAnsi" w:cstheme="majorHAnsi"/>
        </w:rPr>
        <w:t xml:space="preserve"> </w:t>
      </w:r>
    </w:p>
    <w:p w14:paraId="5050D43F" w14:textId="04D325A3" w:rsidR="00027CFF" w:rsidRPr="00554888" w:rsidRDefault="00D85071" w:rsidP="00E066BE">
      <w:pPr>
        <w:spacing w:line="240" w:lineRule="auto"/>
        <w:jc w:val="both"/>
        <w:rPr>
          <w:rFonts w:asciiTheme="majorHAnsi" w:hAnsiTheme="majorHAnsi" w:cstheme="majorHAnsi"/>
        </w:rPr>
      </w:pPr>
      <w:r w:rsidRPr="00554888">
        <w:rPr>
          <w:rFonts w:asciiTheme="majorHAnsi" w:hAnsiTheme="majorHAnsi" w:cstheme="majorHAnsi"/>
          <w:b/>
        </w:rPr>
        <w:t>1</w:t>
      </w:r>
      <w:r w:rsidR="00EA1460">
        <w:rPr>
          <w:rFonts w:asciiTheme="majorHAnsi" w:hAnsiTheme="majorHAnsi" w:cstheme="majorHAnsi"/>
          <w:b/>
        </w:rPr>
        <w:t>7</w:t>
      </w:r>
      <w:r w:rsidR="007652E5" w:rsidRPr="00554888">
        <w:rPr>
          <w:rFonts w:asciiTheme="majorHAnsi" w:hAnsiTheme="majorHAnsi" w:cstheme="majorHAnsi"/>
          <w:b/>
        </w:rPr>
        <w:t>.- CESIÓN Y SUBCONTRATACIÓN:</w:t>
      </w:r>
      <w:r w:rsidR="007652E5" w:rsidRPr="00554888">
        <w:rPr>
          <w:rFonts w:asciiTheme="majorHAnsi" w:hAnsiTheme="majorHAnsi" w:cstheme="majorHAnsi"/>
        </w:rPr>
        <w:t xml:space="preserve"> De conformidad con la cláusula 21.</w:t>
      </w:r>
      <w:r w:rsidR="00AB6FA2">
        <w:rPr>
          <w:rFonts w:asciiTheme="majorHAnsi" w:hAnsiTheme="majorHAnsi" w:cstheme="majorHAnsi"/>
        </w:rPr>
        <w:t>8</w:t>
      </w:r>
      <w:r w:rsidR="007652E5" w:rsidRPr="00554888">
        <w:rPr>
          <w:rFonts w:asciiTheme="majorHAnsi" w:hAnsiTheme="majorHAnsi" w:cstheme="majorHAnsi"/>
        </w:rPr>
        <w:t xml:space="preserve"> del PCA.</w:t>
      </w:r>
    </w:p>
    <w:p w14:paraId="2985A3C1" w14:textId="2BAB726E" w:rsidR="007652E5" w:rsidRPr="00554888" w:rsidRDefault="00D85071" w:rsidP="00E066BE">
      <w:pPr>
        <w:spacing w:line="240" w:lineRule="auto"/>
        <w:jc w:val="both"/>
        <w:rPr>
          <w:rFonts w:asciiTheme="majorHAnsi" w:hAnsiTheme="majorHAnsi" w:cstheme="majorHAnsi"/>
          <w:b/>
        </w:rPr>
      </w:pPr>
      <w:r w:rsidRPr="00554888">
        <w:rPr>
          <w:rFonts w:asciiTheme="majorHAnsi" w:hAnsiTheme="majorHAnsi" w:cstheme="majorHAnsi"/>
          <w:b/>
        </w:rPr>
        <w:t>1</w:t>
      </w:r>
      <w:r w:rsidR="00303187">
        <w:rPr>
          <w:rFonts w:asciiTheme="majorHAnsi" w:hAnsiTheme="majorHAnsi" w:cstheme="majorHAnsi"/>
          <w:b/>
        </w:rPr>
        <w:t>8</w:t>
      </w:r>
      <w:r w:rsidR="007652E5" w:rsidRPr="00554888">
        <w:rPr>
          <w:rFonts w:asciiTheme="majorHAnsi" w:hAnsiTheme="majorHAnsi" w:cstheme="majorHAnsi"/>
          <w:b/>
        </w:rPr>
        <w:t>.- OFICINA DONDE SE PUEDE CONSULTAR EL EXPEDIENTE Y OBTENER LA DOCUMENTACIÓN ASOCIADA:</w:t>
      </w:r>
    </w:p>
    <w:p w14:paraId="06E7D9F7" w14:textId="32C10E6F"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Dependencia:</w:t>
      </w:r>
      <w:r w:rsidRPr="00554888">
        <w:rPr>
          <w:rFonts w:asciiTheme="majorHAnsi" w:hAnsiTheme="majorHAnsi" w:cstheme="majorHAnsi"/>
        </w:rPr>
        <w:t xml:space="preserve"> ENTIDAD LOCAL DE </w:t>
      </w:r>
      <w:r w:rsidRPr="00554888">
        <w:rPr>
          <w:rFonts w:asciiTheme="majorHAnsi" w:hAnsiTheme="majorHAnsi" w:cstheme="majorHAnsi"/>
          <w:highlight w:val="yellow"/>
        </w:rPr>
        <w:t>[****]</w:t>
      </w:r>
      <w:r w:rsidR="007A374E" w:rsidRPr="00554888">
        <w:rPr>
          <w:rFonts w:asciiTheme="majorHAnsi" w:hAnsiTheme="majorHAnsi" w:cstheme="majorHAnsi"/>
        </w:rPr>
        <w:t xml:space="preserve"> /ENTE DEPENDIENTE [</w:t>
      </w:r>
      <w:r w:rsidR="007735AE" w:rsidRPr="00554888">
        <w:rPr>
          <w:rFonts w:asciiTheme="majorHAnsi" w:hAnsiTheme="majorHAnsi" w:cstheme="majorHAnsi"/>
          <w:highlight w:val="yellow"/>
        </w:rPr>
        <w:t>****</w:t>
      </w:r>
      <w:r w:rsidR="007A374E" w:rsidRPr="00554888">
        <w:rPr>
          <w:rFonts w:asciiTheme="majorHAnsi" w:hAnsiTheme="majorHAnsi" w:cstheme="majorHAnsi"/>
        </w:rPr>
        <w:t xml:space="preserve">] </w:t>
      </w:r>
    </w:p>
    <w:p w14:paraId="07A18AB6" w14:textId="77777777"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Dirección:</w:t>
      </w:r>
      <w:r w:rsidRPr="00554888">
        <w:rPr>
          <w:rFonts w:asciiTheme="majorHAnsi" w:hAnsiTheme="majorHAnsi" w:cstheme="majorHAnsi"/>
        </w:rPr>
        <w:t xml:space="preserve"> </w:t>
      </w:r>
      <w:r w:rsidRPr="00554888">
        <w:rPr>
          <w:rFonts w:asciiTheme="majorHAnsi" w:hAnsiTheme="majorHAnsi" w:cstheme="majorHAnsi"/>
          <w:highlight w:val="yellow"/>
        </w:rPr>
        <w:t>[****]</w:t>
      </w:r>
    </w:p>
    <w:p w14:paraId="5B532183" w14:textId="77777777"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Teléfono:</w:t>
      </w:r>
      <w:r w:rsidRPr="00554888">
        <w:rPr>
          <w:rFonts w:asciiTheme="majorHAnsi" w:hAnsiTheme="majorHAnsi" w:cstheme="majorHAnsi"/>
        </w:rPr>
        <w:t xml:space="preserve"> </w:t>
      </w:r>
      <w:r w:rsidRPr="00554888">
        <w:rPr>
          <w:rFonts w:asciiTheme="majorHAnsi" w:hAnsiTheme="majorHAnsi" w:cstheme="majorHAnsi"/>
          <w:highlight w:val="yellow"/>
        </w:rPr>
        <w:t>[****]</w:t>
      </w:r>
    </w:p>
    <w:p w14:paraId="1F397DAD" w14:textId="77777777"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 xml:space="preserve">Fax: </w:t>
      </w:r>
      <w:r w:rsidRPr="00554888">
        <w:rPr>
          <w:rFonts w:asciiTheme="majorHAnsi" w:hAnsiTheme="majorHAnsi" w:cstheme="majorHAnsi"/>
          <w:highlight w:val="yellow"/>
        </w:rPr>
        <w:t>[****]</w:t>
      </w:r>
    </w:p>
    <w:p w14:paraId="7B971C94" w14:textId="77777777"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 xml:space="preserve">Correo electrónico: </w:t>
      </w:r>
      <w:r w:rsidRPr="00554888">
        <w:rPr>
          <w:rFonts w:asciiTheme="majorHAnsi" w:hAnsiTheme="majorHAnsi" w:cstheme="majorHAnsi"/>
          <w:highlight w:val="yellow"/>
        </w:rPr>
        <w:t>[****]</w:t>
      </w:r>
    </w:p>
    <w:p w14:paraId="48985561" w14:textId="77777777" w:rsidR="00292E88" w:rsidRPr="00554888" w:rsidRDefault="00292E88" w:rsidP="004F4BF0">
      <w:pPr>
        <w:spacing w:after="0" w:line="240" w:lineRule="auto"/>
        <w:jc w:val="both"/>
        <w:rPr>
          <w:rFonts w:asciiTheme="majorHAnsi" w:hAnsiTheme="majorHAnsi" w:cstheme="majorHAnsi"/>
          <w:b/>
        </w:rPr>
      </w:pPr>
    </w:p>
    <w:p w14:paraId="29EA7405" w14:textId="0FAF2291" w:rsidR="007652E5" w:rsidRPr="00554888" w:rsidRDefault="00AB6FA2" w:rsidP="004F4BF0">
      <w:pPr>
        <w:spacing w:after="0" w:line="240" w:lineRule="auto"/>
        <w:jc w:val="both"/>
        <w:rPr>
          <w:rFonts w:asciiTheme="majorHAnsi" w:hAnsiTheme="majorHAnsi" w:cstheme="majorHAnsi"/>
          <w:b/>
        </w:rPr>
      </w:pPr>
      <w:r>
        <w:rPr>
          <w:rFonts w:asciiTheme="majorHAnsi" w:hAnsiTheme="majorHAnsi" w:cstheme="majorHAnsi"/>
          <w:b/>
        </w:rPr>
        <w:t>1</w:t>
      </w:r>
      <w:r w:rsidR="00EA1460">
        <w:rPr>
          <w:rFonts w:asciiTheme="majorHAnsi" w:hAnsiTheme="majorHAnsi" w:cstheme="majorHAnsi"/>
          <w:b/>
        </w:rPr>
        <w:t>9</w:t>
      </w:r>
      <w:r w:rsidR="007652E5" w:rsidRPr="00554888">
        <w:rPr>
          <w:rFonts w:asciiTheme="majorHAnsi" w:hAnsiTheme="majorHAnsi" w:cstheme="majorHAnsi"/>
          <w:b/>
        </w:rPr>
        <w:t>.- PRESENTACIÓN DE OFERTAS:</w:t>
      </w:r>
    </w:p>
    <w:p w14:paraId="02BDFE0A" w14:textId="77777777" w:rsidR="004F4BF0" w:rsidRDefault="004F4BF0" w:rsidP="004F4BF0">
      <w:pPr>
        <w:spacing w:after="0" w:line="240" w:lineRule="auto"/>
        <w:jc w:val="both"/>
        <w:rPr>
          <w:rFonts w:asciiTheme="majorHAnsi" w:hAnsiTheme="majorHAnsi" w:cstheme="majorHAnsi"/>
          <w:b/>
        </w:rPr>
      </w:pPr>
    </w:p>
    <w:p w14:paraId="2271A648" w14:textId="285100B5" w:rsidR="007652E5" w:rsidRPr="00554888" w:rsidRDefault="007652E5" w:rsidP="004F4BF0">
      <w:pPr>
        <w:spacing w:after="0" w:line="240" w:lineRule="auto"/>
        <w:jc w:val="both"/>
        <w:rPr>
          <w:rFonts w:asciiTheme="majorHAnsi" w:hAnsiTheme="majorHAnsi" w:cstheme="majorHAnsi"/>
        </w:rPr>
      </w:pPr>
      <w:r w:rsidRPr="00554888">
        <w:rPr>
          <w:rFonts w:asciiTheme="majorHAnsi" w:hAnsiTheme="majorHAnsi" w:cstheme="majorHAnsi"/>
          <w:b/>
        </w:rPr>
        <w:t xml:space="preserve">Lugar: </w:t>
      </w:r>
      <w:r w:rsidRPr="00554888">
        <w:rPr>
          <w:rFonts w:asciiTheme="majorHAnsi" w:hAnsiTheme="majorHAnsi" w:cstheme="majorHAnsi"/>
        </w:rPr>
        <w:t>A través de la Plataforma de la Central de Contratación de la FEMP</w:t>
      </w:r>
      <w:r w:rsidR="00D22623">
        <w:rPr>
          <w:rStyle w:val="Refdenotaalpie"/>
          <w:rFonts w:asciiTheme="majorHAnsi" w:hAnsiTheme="majorHAnsi" w:cstheme="majorHAnsi"/>
        </w:rPr>
        <w:footnoteReference w:id="3"/>
      </w:r>
      <w:r w:rsidRPr="00554888">
        <w:rPr>
          <w:rFonts w:asciiTheme="majorHAnsi" w:hAnsiTheme="majorHAnsi" w:cstheme="majorHAnsi"/>
        </w:rPr>
        <w:t>.</w:t>
      </w:r>
    </w:p>
    <w:p w14:paraId="0C788797" w14:textId="77777777" w:rsidR="003720E3" w:rsidRPr="00554888" w:rsidRDefault="003720E3" w:rsidP="004F4BF0">
      <w:pPr>
        <w:spacing w:after="0" w:line="240" w:lineRule="auto"/>
        <w:jc w:val="both"/>
        <w:rPr>
          <w:rFonts w:asciiTheme="majorHAnsi" w:hAnsiTheme="majorHAnsi" w:cstheme="majorHAnsi"/>
          <w:b/>
          <w:bCs/>
        </w:rPr>
      </w:pPr>
    </w:p>
    <w:p w14:paraId="3CAE6FE5" w14:textId="0594355D" w:rsidR="007652E5" w:rsidRDefault="00303187" w:rsidP="00E066BE">
      <w:pPr>
        <w:spacing w:line="240" w:lineRule="auto"/>
        <w:jc w:val="both"/>
        <w:rPr>
          <w:rFonts w:asciiTheme="majorHAnsi" w:hAnsiTheme="majorHAnsi" w:cstheme="majorHAnsi"/>
        </w:rPr>
      </w:pPr>
      <w:r>
        <w:rPr>
          <w:rFonts w:asciiTheme="majorHAnsi" w:hAnsiTheme="majorHAnsi" w:cstheme="majorHAnsi"/>
          <w:b/>
          <w:bCs/>
        </w:rPr>
        <w:t>20</w:t>
      </w:r>
      <w:r w:rsidR="007652E5" w:rsidRPr="00554888">
        <w:rPr>
          <w:rFonts w:asciiTheme="majorHAnsi" w:hAnsiTheme="majorHAnsi" w:cstheme="majorHAnsi"/>
          <w:b/>
          <w:bCs/>
        </w:rPr>
        <w:t xml:space="preserve">.- IDENTIFICACIÓN DEL RESPONSABLE DEL CONTRATO: </w:t>
      </w:r>
      <w:r w:rsidR="007652E5" w:rsidRPr="00554888">
        <w:rPr>
          <w:rFonts w:asciiTheme="majorHAnsi" w:hAnsiTheme="majorHAnsi" w:cstheme="majorHAnsi"/>
        </w:rPr>
        <w:t>De conformidad con la cláusula 21.</w:t>
      </w:r>
      <w:r w:rsidR="00EA1460">
        <w:rPr>
          <w:rFonts w:asciiTheme="majorHAnsi" w:hAnsiTheme="majorHAnsi" w:cstheme="majorHAnsi"/>
        </w:rPr>
        <w:t>3</w:t>
      </w:r>
      <w:r w:rsidR="007652E5" w:rsidRPr="00554888">
        <w:rPr>
          <w:rFonts w:asciiTheme="majorHAnsi" w:hAnsiTheme="majorHAnsi" w:cstheme="majorHAnsi"/>
        </w:rPr>
        <w:t xml:space="preserve"> del</w:t>
      </w:r>
      <w:ins w:id="3" w:author="Mónica Matas García" w:date="2024-08-29T13:32:00Z" w16du:dateUtc="2024-08-29T11:32:00Z">
        <w:r w:rsidR="004F4BF0">
          <w:rPr>
            <w:rFonts w:asciiTheme="majorHAnsi" w:hAnsiTheme="majorHAnsi" w:cstheme="majorHAnsi"/>
          </w:rPr>
          <w:t xml:space="preserve"> </w:t>
        </w:r>
      </w:ins>
      <w:del w:id="4" w:author="Mónica Matas García" w:date="2024-08-29T13:32:00Z" w16du:dateUtc="2024-08-29T11:32:00Z">
        <w:r w:rsidR="007652E5" w:rsidRPr="00554888" w:rsidDel="004F4BF0">
          <w:rPr>
            <w:rFonts w:asciiTheme="majorHAnsi" w:hAnsiTheme="majorHAnsi" w:cstheme="majorHAnsi"/>
          </w:rPr>
          <w:delText xml:space="preserve"> </w:delText>
        </w:r>
      </w:del>
      <w:r w:rsidR="007652E5" w:rsidRPr="00554888">
        <w:rPr>
          <w:rFonts w:asciiTheme="majorHAnsi" w:hAnsiTheme="majorHAnsi" w:cstheme="majorHAnsi"/>
        </w:rPr>
        <w:t xml:space="preserve">PCA se </w:t>
      </w:r>
      <w:r w:rsidR="003720E3" w:rsidRPr="00554888">
        <w:rPr>
          <w:rFonts w:asciiTheme="majorHAnsi" w:hAnsiTheme="majorHAnsi" w:cstheme="majorHAnsi"/>
        </w:rPr>
        <w:t>nombra</w:t>
      </w:r>
      <w:r w:rsidR="007652E5" w:rsidRPr="00554888">
        <w:rPr>
          <w:rFonts w:asciiTheme="majorHAnsi" w:hAnsiTheme="majorHAnsi" w:cstheme="majorHAnsi"/>
        </w:rPr>
        <w:t xml:space="preserve"> responsable del contrato a </w:t>
      </w:r>
      <w:r w:rsidR="007652E5" w:rsidRPr="00554888">
        <w:rPr>
          <w:rFonts w:asciiTheme="majorHAnsi" w:hAnsiTheme="majorHAnsi" w:cstheme="majorHAnsi"/>
          <w:highlight w:val="yellow"/>
        </w:rPr>
        <w:t>(****)</w:t>
      </w:r>
      <w:r w:rsidR="007652E5" w:rsidRPr="00554888">
        <w:rPr>
          <w:rFonts w:asciiTheme="majorHAnsi" w:hAnsiTheme="majorHAnsi" w:cstheme="majorHAnsi"/>
        </w:rPr>
        <w:t>.</w:t>
      </w:r>
    </w:p>
    <w:p w14:paraId="7D0F3E9E" w14:textId="77777777" w:rsidR="00303187" w:rsidRPr="00316AF5" w:rsidRDefault="00303187" w:rsidP="00E066BE">
      <w:pPr>
        <w:spacing w:line="240" w:lineRule="auto"/>
        <w:jc w:val="both"/>
        <w:rPr>
          <w:rFonts w:asciiTheme="majorHAnsi" w:hAnsiTheme="majorHAnsi" w:cstheme="majorHAnsi"/>
          <w:b/>
          <w:bCs/>
          <w:caps/>
        </w:rPr>
      </w:pPr>
    </w:p>
    <w:p w14:paraId="43E1F313" w14:textId="2DC7E084" w:rsidR="00303187" w:rsidRPr="00316AF5" w:rsidRDefault="00316AF5" w:rsidP="00E066BE">
      <w:pPr>
        <w:spacing w:line="240" w:lineRule="auto"/>
        <w:jc w:val="both"/>
        <w:rPr>
          <w:rFonts w:asciiTheme="majorHAnsi" w:hAnsiTheme="majorHAnsi" w:cstheme="majorHAnsi"/>
          <w:b/>
          <w:bCs/>
          <w:caps/>
        </w:rPr>
      </w:pPr>
      <w:r w:rsidRPr="00316AF5">
        <w:rPr>
          <w:rFonts w:asciiTheme="majorHAnsi" w:hAnsiTheme="majorHAnsi" w:cstheme="majorHAnsi"/>
          <w:b/>
          <w:bCs/>
          <w:caps/>
        </w:rPr>
        <w:t xml:space="preserve">21.- Documentación adicional que se anexa a este documento de invitación  </w:t>
      </w:r>
    </w:p>
    <w:p w14:paraId="0B0770B2" w14:textId="77777777" w:rsidR="007652E5" w:rsidRDefault="007652E5" w:rsidP="00E066BE">
      <w:pPr>
        <w:spacing w:line="240" w:lineRule="auto"/>
        <w:jc w:val="both"/>
        <w:rPr>
          <w:rFonts w:asciiTheme="majorHAnsi" w:hAnsiTheme="majorHAnsi" w:cstheme="majorHAnsi"/>
        </w:rPr>
      </w:pPr>
      <w:r w:rsidRPr="00554888">
        <w:rPr>
          <w:rFonts w:asciiTheme="majorHAnsi" w:hAnsiTheme="majorHAnsi" w:cstheme="majorHAnsi"/>
        </w:rPr>
        <w:t xml:space="preserve">Le invitamos a que nos envíe, en el plazo indicado, su oferta, como queda recogido en la cláusula 21 del PCA a través del Portal del Licitador de la Plataforma informática de la Central de Contratación de la FEMP. </w:t>
      </w:r>
    </w:p>
    <w:p w14:paraId="199ED168" w14:textId="77777777" w:rsidR="00316AF5" w:rsidRPr="00145995" w:rsidRDefault="00316AF5" w:rsidP="00316AF5">
      <w:pPr>
        <w:numPr>
          <w:ilvl w:val="0"/>
          <w:numId w:val="8"/>
        </w:numPr>
        <w:spacing w:after="0" w:line="240" w:lineRule="auto"/>
        <w:ind w:left="340"/>
        <w:jc w:val="both"/>
        <w:rPr>
          <w:rFonts w:ascii="Calibri Light" w:hAnsi="Calibri Light" w:cs="Calibri Light"/>
        </w:rPr>
      </w:pPr>
      <w:r w:rsidRPr="00145995">
        <w:rPr>
          <w:rFonts w:ascii="Calibri Light" w:hAnsi="Calibri Light" w:cs="Calibri Light"/>
        </w:rPr>
        <w:t xml:space="preserve">Tarjeta CIF </w:t>
      </w:r>
    </w:p>
    <w:p w14:paraId="7CD44B29" w14:textId="77777777" w:rsidR="00316AF5" w:rsidRPr="00145995" w:rsidRDefault="00316AF5" w:rsidP="00316AF5">
      <w:pPr>
        <w:numPr>
          <w:ilvl w:val="0"/>
          <w:numId w:val="8"/>
        </w:numPr>
        <w:spacing w:after="0" w:line="240" w:lineRule="auto"/>
        <w:ind w:left="340"/>
        <w:jc w:val="both"/>
        <w:rPr>
          <w:rFonts w:ascii="Calibri Light" w:hAnsi="Calibri Light" w:cs="Calibri Light"/>
        </w:rPr>
      </w:pPr>
      <w:r w:rsidRPr="00145995">
        <w:rPr>
          <w:rFonts w:ascii="Calibri Light" w:hAnsi="Calibri Light" w:cs="Calibri Light"/>
        </w:rPr>
        <w:t>Documentación económica actualizada (presupuestos, cuenta general, memoria económica, porcentaje de deuda sobre ingresos, Periodo medio de pago)</w:t>
      </w:r>
    </w:p>
    <w:p w14:paraId="219D2681" w14:textId="77777777" w:rsidR="00E43010" w:rsidRPr="00145995" w:rsidRDefault="00E43010" w:rsidP="00E43010">
      <w:pPr>
        <w:numPr>
          <w:ilvl w:val="0"/>
          <w:numId w:val="8"/>
        </w:numPr>
        <w:spacing w:after="0" w:line="240" w:lineRule="auto"/>
        <w:ind w:left="340"/>
        <w:jc w:val="both"/>
        <w:rPr>
          <w:rFonts w:ascii="Calibri Light" w:hAnsi="Calibri Light" w:cs="Calibri Light"/>
        </w:rPr>
      </w:pPr>
      <w:r w:rsidRPr="00145995">
        <w:rPr>
          <w:rFonts w:ascii="Calibri Light" w:hAnsi="Calibri Light" w:cs="Calibri Light"/>
        </w:rPr>
        <w:t>Certificado de la cuenta donde se domicilian los pagos o contra la que se harán los cargos</w:t>
      </w:r>
      <w:r>
        <w:rPr>
          <w:rFonts w:ascii="Calibri Light" w:hAnsi="Calibri Light" w:cs="Calibri Light"/>
        </w:rPr>
        <w:t>, en el supuesto de que la Entidad contratante opte por la domiciliación como medio de pago.</w:t>
      </w:r>
    </w:p>
    <w:p w14:paraId="787D4843" w14:textId="36CE40EA" w:rsidR="00316AF5" w:rsidRPr="00D25D76" w:rsidRDefault="00316AF5" w:rsidP="00E43010">
      <w:pPr>
        <w:spacing w:after="0" w:line="240" w:lineRule="auto"/>
        <w:ind w:left="340"/>
        <w:jc w:val="both"/>
        <w:rPr>
          <w:rFonts w:ascii="Calibri Light" w:hAnsi="Calibri Light" w:cs="Calibri Light"/>
          <w:color w:val="EE0000"/>
        </w:rPr>
      </w:pPr>
      <w:r w:rsidRPr="00D25D76">
        <w:rPr>
          <w:rFonts w:ascii="Calibri Light" w:hAnsi="Calibri Light" w:cs="Calibri Light"/>
          <w:color w:val="EE0000"/>
        </w:rPr>
        <w:t xml:space="preserve"> </w:t>
      </w:r>
    </w:p>
    <w:p w14:paraId="358A6704" w14:textId="77777777" w:rsidR="00316AF5" w:rsidRPr="00554888" w:rsidRDefault="00316AF5" w:rsidP="00E066BE">
      <w:pPr>
        <w:spacing w:line="240" w:lineRule="auto"/>
        <w:jc w:val="both"/>
        <w:rPr>
          <w:rFonts w:asciiTheme="majorHAnsi" w:hAnsiTheme="majorHAnsi" w:cstheme="majorHAnsi"/>
        </w:rPr>
      </w:pPr>
    </w:p>
    <w:p w14:paraId="01851EB7" w14:textId="77777777" w:rsidR="008F24B4" w:rsidRDefault="007652E5" w:rsidP="008F24B4">
      <w:pPr>
        <w:spacing w:line="240" w:lineRule="auto"/>
        <w:jc w:val="center"/>
        <w:rPr>
          <w:rFonts w:asciiTheme="majorHAnsi" w:hAnsiTheme="majorHAnsi" w:cstheme="majorHAnsi"/>
        </w:rPr>
      </w:pPr>
      <w:r w:rsidRPr="00554888">
        <w:rPr>
          <w:rFonts w:asciiTheme="majorHAnsi" w:hAnsiTheme="majorHAnsi" w:cstheme="majorHAnsi"/>
        </w:rPr>
        <w:t>Lo que comunico a los efectos oportunos</w:t>
      </w:r>
    </w:p>
    <w:p w14:paraId="408D47AE" w14:textId="77777777" w:rsidR="008F24B4" w:rsidRDefault="008F24B4" w:rsidP="008F24B4">
      <w:pPr>
        <w:spacing w:line="240" w:lineRule="auto"/>
        <w:jc w:val="both"/>
        <w:rPr>
          <w:rFonts w:asciiTheme="majorHAnsi" w:hAnsiTheme="majorHAnsi" w:cstheme="majorHAnsi"/>
        </w:rPr>
      </w:pPr>
    </w:p>
    <w:p w14:paraId="4F4FA999" w14:textId="77777777" w:rsidR="00752157" w:rsidRDefault="00752157" w:rsidP="008F24B4">
      <w:pPr>
        <w:spacing w:line="240" w:lineRule="auto"/>
        <w:jc w:val="both"/>
        <w:rPr>
          <w:rFonts w:asciiTheme="majorHAnsi" w:hAnsiTheme="majorHAnsi" w:cstheme="majorHAnsi"/>
        </w:rPr>
      </w:pPr>
    </w:p>
    <w:p w14:paraId="75BAE185" w14:textId="58C4D7E7" w:rsidR="008F24B4" w:rsidRDefault="008F24B4" w:rsidP="008F24B4">
      <w:pPr>
        <w:spacing w:line="240" w:lineRule="auto"/>
        <w:jc w:val="center"/>
        <w:rPr>
          <w:rFonts w:asciiTheme="majorHAnsi" w:hAnsiTheme="majorHAnsi" w:cstheme="majorHAnsi"/>
        </w:rPr>
      </w:pPr>
      <w:r>
        <w:rPr>
          <w:rFonts w:asciiTheme="majorHAnsi" w:hAnsiTheme="majorHAnsi" w:cstheme="majorHAnsi"/>
        </w:rPr>
        <w:t xml:space="preserve">En </w:t>
      </w:r>
      <w:r w:rsidRPr="008F24B4">
        <w:rPr>
          <w:rFonts w:asciiTheme="majorHAnsi" w:hAnsiTheme="majorHAnsi" w:cstheme="majorHAnsi"/>
          <w:shd w:val="clear" w:color="auto" w:fill="FFFF00"/>
        </w:rPr>
        <w:t>XXX</w:t>
      </w:r>
      <w:r>
        <w:rPr>
          <w:rFonts w:asciiTheme="majorHAnsi" w:hAnsiTheme="majorHAnsi" w:cstheme="majorHAnsi"/>
        </w:rPr>
        <w:t xml:space="preserve"> a </w:t>
      </w:r>
      <w:r w:rsidRPr="008F24B4">
        <w:rPr>
          <w:rFonts w:asciiTheme="majorHAnsi" w:hAnsiTheme="majorHAnsi" w:cstheme="majorHAnsi"/>
          <w:shd w:val="clear" w:color="auto" w:fill="FFFF00"/>
        </w:rPr>
        <w:t>XXX</w:t>
      </w:r>
      <w:r>
        <w:rPr>
          <w:rFonts w:asciiTheme="majorHAnsi" w:hAnsiTheme="majorHAnsi" w:cstheme="majorHAnsi"/>
        </w:rPr>
        <w:t xml:space="preserve"> de </w:t>
      </w:r>
      <w:r w:rsidRPr="008F24B4">
        <w:rPr>
          <w:rFonts w:asciiTheme="majorHAnsi" w:hAnsiTheme="majorHAnsi" w:cstheme="majorHAnsi"/>
          <w:shd w:val="clear" w:color="auto" w:fill="FFFF00"/>
        </w:rPr>
        <w:t xml:space="preserve">XXX </w:t>
      </w:r>
      <w:r>
        <w:rPr>
          <w:rFonts w:asciiTheme="majorHAnsi" w:hAnsiTheme="majorHAnsi" w:cstheme="majorHAnsi"/>
        </w:rPr>
        <w:t>de 202</w:t>
      </w:r>
      <w:r w:rsidRPr="008F24B4">
        <w:rPr>
          <w:rFonts w:asciiTheme="majorHAnsi" w:hAnsiTheme="majorHAnsi" w:cstheme="majorHAnsi"/>
          <w:shd w:val="clear" w:color="auto" w:fill="FFFF00"/>
        </w:rPr>
        <w:t>X</w:t>
      </w:r>
    </w:p>
    <w:p w14:paraId="1BAF3B89" w14:textId="09B94615" w:rsidR="008F24B4" w:rsidRPr="00303187" w:rsidRDefault="008F24B4" w:rsidP="008F24B4">
      <w:pPr>
        <w:spacing w:line="240" w:lineRule="auto"/>
        <w:jc w:val="center"/>
        <w:rPr>
          <w:rFonts w:asciiTheme="majorHAnsi" w:hAnsiTheme="majorHAnsi" w:cstheme="majorHAnsi"/>
        </w:rPr>
        <w:sectPr w:rsidR="008F24B4" w:rsidRPr="00303187">
          <w:pgSz w:w="11906" w:h="16838"/>
          <w:pgMar w:top="1417" w:right="1701" w:bottom="1417" w:left="1701" w:header="708" w:footer="708" w:gutter="0"/>
          <w:cols w:space="708"/>
          <w:docGrid w:linePitch="360"/>
        </w:sectPr>
      </w:pPr>
      <w:r>
        <w:rPr>
          <w:rFonts w:asciiTheme="majorHAnsi" w:hAnsiTheme="majorHAnsi" w:cstheme="majorHAnsi"/>
        </w:rPr>
        <w:t>Firma: Órgano de Contratac</w:t>
      </w:r>
      <w:r w:rsidR="00671D9E">
        <w:rPr>
          <w:rFonts w:asciiTheme="majorHAnsi" w:hAnsiTheme="majorHAnsi" w:cstheme="majorHAnsi"/>
        </w:rPr>
        <w:t>ión</w:t>
      </w:r>
    </w:p>
    <w:p w14:paraId="7371B8F7" w14:textId="10F0EE9B" w:rsidR="00837FC0" w:rsidRPr="00837FC0" w:rsidRDefault="00837FC0" w:rsidP="008F24B4">
      <w:pPr>
        <w:spacing w:line="256" w:lineRule="auto"/>
        <w:rPr>
          <w:sz w:val="24"/>
          <w:szCs w:val="24"/>
        </w:rPr>
      </w:pPr>
    </w:p>
    <w:sectPr w:rsidR="00837FC0" w:rsidRPr="00837FC0" w:rsidSect="00837FC0">
      <w:headerReference w:type="default" r:id="rId9"/>
      <w:footerReference w:type="even" r:id="rId10"/>
      <w:footerReference w:type="default" r:id="rId11"/>
      <w:headerReference w:type="first" r:id="rId12"/>
      <w:footerReference w:type="first" r:id="rId13"/>
      <w:pgSz w:w="16838" w:h="11906" w:orient="landscape" w:code="9"/>
      <w:pgMar w:top="287" w:right="2835" w:bottom="1418" w:left="1134"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1542" w14:textId="77777777" w:rsidR="00DE6C0D" w:rsidRDefault="00DE6C0D">
      <w:r>
        <w:separator/>
      </w:r>
    </w:p>
  </w:endnote>
  <w:endnote w:type="continuationSeparator" w:id="0">
    <w:p w14:paraId="2678EF6B" w14:textId="77777777" w:rsidR="00DE6C0D" w:rsidRDefault="00DE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459D"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9F6969"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981B" w14:textId="7777777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8B1F9F">
      <w:rPr>
        <w:rStyle w:val="Nmerodepgina"/>
        <w:rFonts w:ascii="Frutiger 45 Light" w:hAnsi="Frutiger 45 Light"/>
        <w:noProof/>
        <w:sz w:val="14"/>
      </w:rPr>
      <w:t>2</w:t>
    </w:r>
    <w:r>
      <w:rPr>
        <w:rStyle w:val="Nmerodepgina"/>
        <w:rFonts w:ascii="Frutiger 45 Light" w:hAnsi="Frutiger 45 Light"/>
        <w:sz w:val="14"/>
      </w:rPr>
      <w:fldChar w:fldCharType="end"/>
    </w:r>
  </w:p>
  <w:p w14:paraId="0A320E11"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078" w14:textId="6F320B90" w:rsidR="008B1F9F" w:rsidRDefault="00B74CCF"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5C77FC5A" wp14:editId="4A85198D">
              <wp:simplePos x="0" y="0"/>
              <wp:positionH relativeFrom="column">
                <wp:posOffset>800100</wp:posOffset>
              </wp:positionH>
              <wp:positionV relativeFrom="paragraph">
                <wp:posOffset>-15240</wp:posOffset>
              </wp:positionV>
              <wp:extent cx="0" cy="152400"/>
              <wp:effectExtent l="9525" t="13335" r="9525" b="5715"/>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F2F12"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913 643 702      (F) 913 655 482        </w:t>
    </w:r>
    <w:r w:rsidR="008B1F9F">
      <w:rPr>
        <w:rFonts w:ascii="Book Antiqua" w:hAnsi="Book Antiqua"/>
        <w:color w:val="1542A3"/>
        <w:sz w:val="14"/>
      </w:rPr>
      <w:t>www.femp.es        femp@femp.es</w:t>
    </w:r>
  </w:p>
  <w:p w14:paraId="1544F326" w14:textId="77777777" w:rsidR="00671524" w:rsidRDefault="00671524">
    <w:pPr>
      <w:pStyle w:val="Piedepgina"/>
      <w:tabs>
        <w:tab w:val="clear" w:pos="4252"/>
        <w:tab w:val="clear" w:pos="8504"/>
        <w:tab w:val="left" w:pos="1500"/>
      </w:tabs>
      <w:rPr>
        <w:color w:val="999999"/>
      </w:rPr>
    </w:pPr>
  </w:p>
  <w:p w14:paraId="1130AD55"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F5DE" w14:textId="77777777" w:rsidR="00DE6C0D" w:rsidRDefault="00DE6C0D">
      <w:r>
        <w:separator/>
      </w:r>
    </w:p>
  </w:footnote>
  <w:footnote w:type="continuationSeparator" w:id="0">
    <w:p w14:paraId="6EE0B541" w14:textId="77777777" w:rsidR="00DE6C0D" w:rsidRDefault="00DE6C0D">
      <w:r>
        <w:continuationSeparator/>
      </w:r>
    </w:p>
  </w:footnote>
  <w:footnote w:id="1">
    <w:p w14:paraId="71FD70EE" w14:textId="77777777" w:rsidR="00472AE7" w:rsidRDefault="00472AE7" w:rsidP="00472AE7">
      <w:pPr>
        <w:pStyle w:val="Textonotapie"/>
        <w:jc w:val="both"/>
      </w:pPr>
      <w:r>
        <w:rPr>
          <w:rStyle w:val="Refdenotaalpie"/>
        </w:rPr>
        <w:footnoteRef/>
      </w:r>
      <w:r>
        <w:t xml:space="preserve"> </w:t>
      </w:r>
      <w:bookmarkStart w:id="2" w:name="_Hlk168571983"/>
      <w:r>
        <w:rPr>
          <w:rFonts w:asciiTheme="majorHAnsi" w:hAnsiTheme="majorHAnsi" w:cstheme="majorHAnsi"/>
          <w:i/>
          <w:sz w:val="16"/>
          <w:szCs w:val="16"/>
        </w:rPr>
        <w:t xml:space="preserve">En caso de </w:t>
      </w:r>
      <w:r>
        <w:rPr>
          <w:rFonts w:asciiTheme="majorHAnsi" w:hAnsiTheme="majorHAnsi" w:cstheme="majorHAnsi"/>
          <w:i/>
          <w:sz w:val="16"/>
          <w:szCs w:val="16"/>
          <w:u w:val="single"/>
        </w:rPr>
        <w:t>solicitar garantía específica</w:t>
      </w:r>
      <w:r>
        <w:rPr>
          <w:rFonts w:asciiTheme="majorHAnsi" w:hAnsiTheme="majorHAnsi" w:cstheme="majorHAnsi"/>
          <w:i/>
          <w:sz w:val="16"/>
          <w:szCs w:val="16"/>
        </w:rPr>
        <w:t xml:space="preserve"> para el contrato basado debe concretarse el importe y dictar separadamente resolución de inicio del procedimiento requiriendo la garantía y una vez verificada su constitución, dictar acto de adjudicación del contrato basado. La garantía responderá de los conceptos regulados en el PCA del Acuerdo Marco) y no podrá superar el 5% del valor estimado. La no acreditación en plazo de la constitución de la garantía implicará la renuncia del adjudicatario al Contrato basado y la posibilidad de la Central de Contratación de la FEMP de aplicar las penalidades previstas en la cláusula 18 del PCA del Acuerdo Marco.</w:t>
      </w:r>
      <w:bookmarkEnd w:id="2"/>
    </w:p>
  </w:footnote>
  <w:footnote w:id="2">
    <w:p w14:paraId="68D7FF1A" w14:textId="536C426B" w:rsidR="00730825" w:rsidRPr="00AB6FA2" w:rsidRDefault="00730825">
      <w:pPr>
        <w:pStyle w:val="Textonotapie"/>
      </w:pPr>
      <w:r>
        <w:rPr>
          <w:rStyle w:val="Refdenotaalpie"/>
        </w:rPr>
        <w:footnoteRef/>
      </w:r>
      <w:r w:rsidRPr="00AB6FA2">
        <w:t xml:space="preserve"> </w:t>
      </w:r>
      <w:r w:rsidRPr="00730825">
        <w:rPr>
          <w:rFonts w:asciiTheme="majorHAnsi" w:hAnsiTheme="majorHAnsi" w:cstheme="majorHAnsi"/>
          <w:i/>
          <w:sz w:val="16"/>
          <w:szCs w:val="16"/>
        </w:rPr>
        <w:t xml:space="preserve">Ver </w:t>
      </w:r>
      <w:r w:rsidR="00F96266" w:rsidRPr="00F96266">
        <w:rPr>
          <w:rFonts w:asciiTheme="majorHAnsi" w:hAnsiTheme="majorHAnsi" w:cstheme="majorHAnsi"/>
          <w:b/>
          <w:bCs/>
          <w:i/>
          <w:sz w:val="16"/>
          <w:szCs w:val="16"/>
        </w:rPr>
        <w:t>A</w:t>
      </w:r>
      <w:r w:rsidRPr="00F96266">
        <w:rPr>
          <w:rFonts w:asciiTheme="majorHAnsi" w:hAnsiTheme="majorHAnsi" w:cstheme="majorHAnsi"/>
          <w:b/>
          <w:bCs/>
          <w:i/>
          <w:sz w:val="16"/>
          <w:szCs w:val="16"/>
        </w:rPr>
        <w:t xml:space="preserve">nexo </w:t>
      </w:r>
      <w:r w:rsidRPr="00730825">
        <w:rPr>
          <w:rFonts w:asciiTheme="majorHAnsi" w:hAnsiTheme="majorHAnsi" w:cstheme="majorHAnsi"/>
          <w:i/>
          <w:sz w:val="16"/>
          <w:szCs w:val="16"/>
        </w:rPr>
        <w:t xml:space="preserve">I de la </w:t>
      </w:r>
      <w:r w:rsidR="005849A0" w:rsidRPr="00730825">
        <w:rPr>
          <w:rFonts w:asciiTheme="majorHAnsi" w:hAnsiTheme="majorHAnsi" w:cstheme="majorHAnsi"/>
          <w:i/>
          <w:sz w:val="16"/>
          <w:szCs w:val="16"/>
        </w:rPr>
        <w:t>guía</w:t>
      </w:r>
      <w:r w:rsidRPr="00730825">
        <w:rPr>
          <w:rFonts w:asciiTheme="majorHAnsi" w:hAnsiTheme="majorHAnsi" w:cstheme="majorHAnsi"/>
          <w:i/>
          <w:sz w:val="16"/>
          <w:szCs w:val="16"/>
        </w:rPr>
        <w:t xml:space="preserve"> de tramitación</w:t>
      </w:r>
      <w:r w:rsidRPr="00AB6FA2">
        <w:t xml:space="preserve"> </w:t>
      </w:r>
    </w:p>
  </w:footnote>
  <w:footnote w:id="3">
    <w:p w14:paraId="68F090CB" w14:textId="599B1E5E" w:rsidR="00D22623" w:rsidRDefault="00D22623" w:rsidP="00671D9E">
      <w:pPr>
        <w:pStyle w:val="Textonotapie"/>
      </w:pPr>
      <w:r>
        <w:rPr>
          <w:rStyle w:val="Refdenotaalpie"/>
        </w:rPr>
        <w:footnoteRef/>
      </w:r>
      <w:r>
        <w:t xml:space="preserve"> Correos electrónicos de las adjudicatarias para </w:t>
      </w:r>
      <w:r w:rsidR="002824F6">
        <w:t>él</w:t>
      </w:r>
      <w:r>
        <w:t xml:space="preserve"> </w:t>
      </w:r>
      <w:r w:rsidR="002824F6">
        <w:t>envió</w:t>
      </w:r>
      <w:r>
        <w:t xml:space="preserve"> del documento de invitación. </w:t>
      </w:r>
    </w:p>
    <w:p w14:paraId="541D9864" w14:textId="7FE003EA" w:rsidR="00D22623" w:rsidRPr="00443C93" w:rsidRDefault="00D22623" w:rsidP="00671D9E">
      <w:pPr>
        <w:pStyle w:val="Textonotapie"/>
        <w:numPr>
          <w:ilvl w:val="0"/>
          <w:numId w:val="7"/>
        </w:numPr>
        <w:rPr>
          <w:lang w:val="pt-PT"/>
        </w:rPr>
      </w:pPr>
      <w:r w:rsidRPr="00443C93">
        <w:rPr>
          <w:lang w:val="pt-PT"/>
        </w:rPr>
        <w:t>SOLUTIA:</w:t>
      </w:r>
      <w:r w:rsidR="00443C93" w:rsidRPr="00443C93">
        <w:rPr>
          <w:lang w:val="pt-PT"/>
        </w:rPr>
        <w:t xml:space="preserve"> </w:t>
      </w:r>
      <w:hyperlink r:id="rId1" w:history="1">
        <w:r w:rsidR="00443C93" w:rsidRPr="006B7244">
          <w:rPr>
            <w:rStyle w:val="Hipervnculo"/>
            <w:lang w:val="pt-PT"/>
          </w:rPr>
          <w:t>concursos@gruposolutia.com</w:t>
        </w:r>
      </w:hyperlink>
      <w:r w:rsidR="00443C93">
        <w:rPr>
          <w:lang w:val="pt-PT"/>
        </w:rPr>
        <w:t xml:space="preserve"> </w:t>
      </w:r>
    </w:p>
    <w:p w14:paraId="0F07F1C4" w14:textId="79C8A2A4" w:rsidR="00D22623" w:rsidRPr="00546F00" w:rsidRDefault="00546F00" w:rsidP="00671D9E">
      <w:pPr>
        <w:pStyle w:val="Textonotapie"/>
        <w:numPr>
          <w:ilvl w:val="0"/>
          <w:numId w:val="7"/>
        </w:numPr>
        <w:rPr>
          <w:lang w:val="pt-PT"/>
        </w:rPr>
      </w:pPr>
      <w:r w:rsidRPr="00546F00">
        <w:rPr>
          <w:lang w:val="pt-PT"/>
        </w:rPr>
        <w:t xml:space="preserve">ECONOCOM </w:t>
      </w:r>
      <w:r w:rsidR="00D22623" w:rsidRPr="00546F00">
        <w:rPr>
          <w:lang w:val="pt-PT"/>
        </w:rPr>
        <w:t>SEMIC</w:t>
      </w:r>
      <w:r w:rsidR="00443C93" w:rsidRPr="00546F00">
        <w:rPr>
          <w:lang w:val="pt-PT"/>
        </w:rPr>
        <w:t xml:space="preserve">: </w:t>
      </w:r>
      <w:hyperlink r:id="rId2" w:history="1">
        <w:r w:rsidR="00443C93" w:rsidRPr="00546F00">
          <w:rPr>
            <w:rStyle w:val="Hipervnculo"/>
            <w:lang w:val="pt-PT"/>
          </w:rPr>
          <w:t>notificaciones@semic.es</w:t>
        </w:r>
      </w:hyperlink>
      <w:r w:rsidR="00443C93" w:rsidRPr="00546F00">
        <w:rPr>
          <w:lang w:val="pt-PT"/>
        </w:rPr>
        <w:t xml:space="preserve"> </w:t>
      </w:r>
    </w:p>
    <w:p w14:paraId="2E0A9B53" w14:textId="53643F43" w:rsidR="00D22623" w:rsidRDefault="00D22623" w:rsidP="00F87D3C">
      <w:pPr>
        <w:pStyle w:val="Textonotapie"/>
        <w:numPr>
          <w:ilvl w:val="0"/>
          <w:numId w:val="7"/>
        </w:numPr>
      </w:pPr>
      <w:r>
        <w:t xml:space="preserve">BBVA: </w:t>
      </w:r>
      <w:hyperlink r:id="rId3" w:history="1">
        <w:r w:rsidR="00F87D3C" w:rsidRPr="00DC6BB8">
          <w:rPr>
            <w:rStyle w:val="Hipervnculo"/>
          </w:rPr>
          <w:t>FEMP@rentandtech.com</w:t>
        </w:r>
      </w:hyperlink>
    </w:p>
    <w:p w14:paraId="4694E5E3" w14:textId="6206421D" w:rsidR="00D22623" w:rsidRDefault="00D22623" w:rsidP="00671D9E">
      <w:pPr>
        <w:pStyle w:val="Textonotapie"/>
        <w:numPr>
          <w:ilvl w:val="0"/>
          <w:numId w:val="7"/>
        </w:numPr>
      </w:pPr>
      <w:r>
        <w:t>TELEFONICA: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D1CB" w14:textId="42ABAD8D" w:rsidR="00671524" w:rsidRDefault="00B74CCF">
    <w:pPr>
      <w:pStyle w:val="Encabezado"/>
    </w:pPr>
    <w:r>
      <w:rPr>
        <w:noProof/>
      </w:rPr>
      <w:drawing>
        <wp:anchor distT="0" distB="0" distL="114300" distR="114300" simplePos="0" relativeHeight="251658752" behindDoc="1" locked="0" layoutInCell="1" allowOverlap="1" wp14:anchorId="403D3BD8" wp14:editId="15A67316">
          <wp:simplePos x="0" y="0"/>
          <wp:positionH relativeFrom="page">
            <wp:align>center</wp:align>
          </wp:positionH>
          <wp:positionV relativeFrom="paragraph">
            <wp:posOffset>-1368374</wp:posOffset>
          </wp:positionV>
          <wp:extent cx="6705725" cy="1214323"/>
          <wp:effectExtent l="0" t="0" r="0" b="508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1455" cy="121717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58F4" w14:textId="0A47EFBB" w:rsidR="00671524" w:rsidRDefault="00B74CCF">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082DB4A6" wp14:editId="65871545">
          <wp:simplePos x="0" y="0"/>
          <wp:positionH relativeFrom="column">
            <wp:posOffset>-1028700</wp:posOffset>
          </wp:positionH>
          <wp:positionV relativeFrom="paragraph">
            <wp:posOffset>-1397000</wp:posOffset>
          </wp:positionV>
          <wp:extent cx="7562850" cy="15240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ACC4D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F944589"/>
    <w:multiLevelType w:val="hybridMultilevel"/>
    <w:tmpl w:val="D9CE2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C53EAA"/>
    <w:multiLevelType w:val="hybridMultilevel"/>
    <w:tmpl w:val="FF04C90C"/>
    <w:lvl w:ilvl="0" w:tplc="583EA024">
      <w:start w:val="1"/>
      <w:numFmt w:val="lowerLetter"/>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3" w15:restartNumberingAfterBreak="0">
    <w:nsid w:val="32B21D4A"/>
    <w:multiLevelType w:val="hybridMultilevel"/>
    <w:tmpl w:val="76588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762F8B"/>
    <w:multiLevelType w:val="hybridMultilevel"/>
    <w:tmpl w:val="4A66B150"/>
    <w:lvl w:ilvl="0" w:tplc="68E217EE">
      <w:start w:val="2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1614F8"/>
    <w:multiLevelType w:val="hybridMultilevel"/>
    <w:tmpl w:val="7C066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ED83571"/>
    <w:multiLevelType w:val="hybridMultilevel"/>
    <w:tmpl w:val="BA74AAC4"/>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90C16C0"/>
    <w:multiLevelType w:val="hybridMultilevel"/>
    <w:tmpl w:val="68DE8C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47747987">
    <w:abstractNumId w:val="3"/>
  </w:num>
  <w:num w:numId="2" w16cid:durableId="769544005">
    <w:abstractNumId w:val="5"/>
  </w:num>
  <w:num w:numId="3" w16cid:durableId="1400713492">
    <w:abstractNumId w:val="1"/>
  </w:num>
  <w:num w:numId="4" w16cid:durableId="1971397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93019">
    <w:abstractNumId w:val="7"/>
  </w:num>
  <w:num w:numId="6" w16cid:durableId="1198156674">
    <w:abstractNumId w:val="0"/>
  </w:num>
  <w:num w:numId="7" w16cid:durableId="495611365">
    <w:abstractNumId w:val="4"/>
  </w:num>
  <w:num w:numId="8" w16cid:durableId="11190339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ónica Matas García">
    <w15:presenceInfo w15:providerId="AD" w15:userId="S::mmatas@ga-p.com::24ff5f88-a055-4e43-a6e1-a493b3e543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E5"/>
    <w:rsid w:val="0001110A"/>
    <w:rsid w:val="00011634"/>
    <w:rsid w:val="00012333"/>
    <w:rsid w:val="00020632"/>
    <w:rsid w:val="00021490"/>
    <w:rsid w:val="0002394E"/>
    <w:rsid w:val="00027CFF"/>
    <w:rsid w:val="0004285C"/>
    <w:rsid w:val="000503E0"/>
    <w:rsid w:val="000558F0"/>
    <w:rsid w:val="00073D28"/>
    <w:rsid w:val="000811C4"/>
    <w:rsid w:val="0009092E"/>
    <w:rsid w:val="000A57DD"/>
    <w:rsid w:val="000B29CB"/>
    <w:rsid w:val="000B6642"/>
    <w:rsid w:val="000B7B0D"/>
    <w:rsid w:val="000D345A"/>
    <w:rsid w:val="000E0236"/>
    <w:rsid w:val="00111105"/>
    <w:rsid w:val="001120E8"/>
    <w:rsid w:val="00113416"/>
    <w:rsid w:val="00136AB2"/>
    <w:rsid w:val="001410C6"/>
    <w:rsid w:val="0014250D"/>
    <w:rsid w:val="00144D8C"/>
    <w:rsid w:val="00153FEE"/>
    <w:rsid w:val="001639FC"/>
    <w:rsid w:val="001647B6"/>
    <w:rsid w:val="0016618C"/>
    <w:rsid w:val="00166540"/>
    <w:rsid w:val="001768F8"/>
    <w:rsid w:val="00191FB5"/>
    <w:rsid w:val="001B06AD"/>
    <w:rsid w:val="001B7CBC"/>
    <w:rsid w:val="001B7D5B"/>
    <w:rsid w:val="001C36C3"/>
    <w:rsid w:val="001C7B7F"/>
    <w:rsid w:val="001D2CCD"/>
    <w:rsid w:val="001D6657"/>
    <w:rsid w:val="001D77C7"/>
    <w:rsid w:val="001E1130"/>
    <w:rsid w:val="001F230C"/>
    <w:rsid w:val="0020046B"/>
    <w:rsid w:val="00203DC0"/>
    <w:rsid w:val="00213CDF"/>
    <w:rsid w:val="00214C04"/>
    <w:rsid w:val="00227650"/>
    <w:rsid w:val="00230F00"/>
    <w:rsid w:val="002333C7"/>
    <w:rsid w:val="00237481"/>
    <w:rsid w:val="002377C7"/>
    <w:rsid w:val="00237DE8"/>
    <w:rsid w:val="0025324C"/>
    <w:rsid w:val="0027791A"/>
    <w:rsid w:val="00281E1C"/>
    <w:rsid w:val="002824F6"/>
    <w:rsid w:val="002905CA"/>
    <w:rsid w:val="00292E88"/>
    <w:rsid w:val="0029570B"/>
    <w:rsid w:val="002B270D"/>
    <w:rsid w:val="002B61BF"/>
    <w:rsid w:val="002C1264"/>
    <w:rsid w:val="002D5F1F"/>
    <w:rsid w:val="002E1E6C"/>
    <w:rsid w:val="002E484A"/>
    <w:rsid w:val="002E60A7"/>
    <w:rsid w:val="002F7287"/>
    <w:rsid w:val="00303187"/>
    <w:rsid w:val="00303E21"/>
    <w:rsid w:val="00316AF5"/>
    <w:rsid w:val="003205E7"/>
    <w:rsid w:val="0032769E"/>
    <w:rsid w:val="00343E85"/>
    <w:rsid w:val="003563E5"/>
    <w:rsid w:val="003720E3"/>
    <w:rsid w:val="003824DC"/>
    <w:rsid w:val="0039353E"/>
    <w:rsid w:val="003958F2"/>
    <w:rsid w:val="00396E6C"/>
    <w:rsid w:val="003A5598"/>
    <w:rsid w:val="003B1C2F"/>
    <w:rsid w:val="003E6FAB"/>
    <w:rsid w:val="004004C3"/>
    <w:rsid w:val="00406E24"/>
    <w:rsid w:val="00426992"/>
    <w:rsid w:val="00443C93"/>
    <w:rsid w:val="00445414"/>
    <w:rsid w:val="004520C0"/>
    <w:rsid w:val="00456F36"/>
    <w:rsid w:val="00472AE7"/>
    <w:rsid w:val="004777CB"/>
    <w:rsid w:val="00497263"/>
    <w:rsid w:val="004A0ECB"/>
    <w:rsid w:val="004E2D0D"/>
    <w:rsid w:val="004F4BF0"/>
    <w:rsid w:val="004F75C2"/>
    <w:rsid w:val="005143A4"/>
    <w:rsid w:val="00516E72"/>
    <w:rsid w:val="00517FAA"/>
    <w:rsid w:val="00523FBE"/>
    <w:rsid w:val="00524106"/>
    <w:rsid w:val="005373F6"/>
    <w:rsid w:val="00546F00"/>
    <w:rsid w:val="00554888"/>
    <w:rsid w:val="00557BA1"/>
    <w:rsid w:val="00560997"/>
    <w:rsid w:val="00573A29"/>
    <w:rsid w:val="00577B02"/>
    <w:rsid w:val="005849A0"/>
    <w:rsid w:val="005853BD"/>
    <w:rsid w:val="00596AE3"/>
    <w:rsid w:val="005B72FF"/>
    <w:rsid w:val="005D3EB0"/>
    <w:rsid w:val="005F7DF1"/>
    <w:rsid w:val="00613DF4"/>
    <w:rsid w:val="0061448D"/>
    <w:rsid w:val="00637030"/>
    <w:rsid w:val="00654107"/>
    <w:rsid w:val="00661FF5"/>
    <w:rsid w:val="00671524"/>
    <w:rsid w:val="00671D9E"/>
    <w:rsid w:val="006738ED"/>
    <w:rsid w:val="00673E39"/>
    <w:rsid w:val="00675491"/>
    <w:rsid w:val="00680FE7"/>
    <w:rsid w:val="0068167D"/>
    <w:rsid w:val="00686D7D"/>
    <w:rsid w:val="00687D2B"/>
    <w:rsid w:val="006C40FE"/>
    <w:rsid w:val="006F4D46"/>
    <w:rsid w:val="00713E35"/>
    <w:rsid w:val="00724706"/>
    <w:rsid w:val="00730825"/>
    <w:rsid w:val="0073561F"/>
    <w:rsid w:val="00751BDF"/>
    <w:rsid w:val="00751DFF"/>
    <w:rsid w:val="00752157"/>
    <w:rsid w:val="00764A22"/>
    <w:rsid w:val="007652E5"/>
    <w:rsid w:val="007735AE"/>
    <w:rsid w:val="0078016B"/>
    <w:rsid w:val="00786B7C"/>
    <w:rsid w:val="007A374E"/>
    <w:rsid w:val="007B0119"/>
    <w:rsid w:val="007C343E"/>
    <w:rsid w:val="007C52C2"/>
    <w:rsid w:val="007D3846"/>
    <w:rsid w:val="007D6214"/>
    <w:rsid w:val="007D7862"/>
    <w:rsid w:val="007E3D02"/>
    <w:rsid w:val="007F5116"/>
    <w:rsid w:val="007F5452"/>
    <w:rsid w:val="00820822"/>
    <w:rsid w:val="008217B1"/>
    <w:rsid w:val="00832E6B"/>
    <w:rsid w:val="00834E32"/>
    <w:rsid w:val="00837FC0"/>
    <w:rsid w:val="00842D4A"/>
    <w:rsid w:val="00865D26"/>
    <w:rsid w:val="008709B5"/>
    <w:rsid w:val="00875E6F"/>
    <w:rsid w:val="008949B2"/>
    <w:rsid w:val="008A21C1"/>
    <w:rsid w:val="008A2FB3"/>
    <w:rsid w:val="008B0AE6"/>
    <w:rsid w:val="008B1AD8"/>
    <w:rsid w:val="008B1F9F"/>
    <w:rsid w:val="008C4DC4"/>
    <w:rsid w:val="008C590B"/>
    <w:rsid w:val="008D6AFD"/>
    <w:rsid w:val="008E6D00"/>
    <w:rsid w:val="008E7F75"/>
    <w:rsid w:val="008F1365"/>
    <w:rsid w:val="008F24B4"/>
    <w:rsid w:val="008F45FE"/>
    <w:rsid w:val="008F7CE8"/>
    <w:rsid w:val="00902D16"/>
    <w:rsid w:val="00902D5A"/>
    <w:rsid w:val="00907BF3"/>
    <w:rsid w:val="00920487"/>
    <w:rsid w:val="009231F8"/>
    <w:rsid w:val="009313DE"/>
    <w:rsid w:val="00931544"/>
    <w:rsid w:val="0093179F"/>
    <w:rsid w:val="00936520"/>
    <w:rsid w:val="009373EE"/>
    <w:rsid w:val="00947A2B"/>
    <w:rsid w:val="0095368C"/>
    <w:rsid w:val="00957044"/>
    <w:rsid w:val="0096355B"/>
    <w:rsid w:val="009668C8"/>
    <w:rsid w:val="00992007"/>
    <w:rsid w:val="0099462F"/>
    <w:rsid w:val="009B0E26"/>
    <w:rsid w:val="009B17A2"/>
    <w:rsid w:val="009B66DB"/>
    <w:rsid w:val="009B6FD9"/>
    <w:rsid w:val="009C70C4"/>
    <w:rsid w:val="009D0038"/>
    <w:rsid w:val="009E3082"/>
    <w:rsid w:val="009F0CB9"/>
    <w:rsid w:val="009F4D69"/>
    <w:rsid w:val="00A05E90"/>
    <w:rsid w:val="00A10005"/>
    <w:rsid w:val="00A16959"/>
    <w:rsid w:val="00A16979"/>
    <w:rsid w:val="00A3376E"/>
    <w:rsid w:val="00A53087"/>
    <w:rsid w:val="00A67D8D"/>
    <w:rsid w:val="00A71AB6"/>
    <w:rsid w:val="00A743DE"/>
    <w:rsid w:val="00A77DD3"/>
    <w:rsid w:val="00A82946"/>
    <w:rsid w:val="00A8465F"/>
    <w:rsid w:val="00A87D06"/>
    <w:rsid w:val="00A94342"/>
    <w:rsid w:val="00A9799C"/>
    <w:rsid w:val="00AB6FA2"/>
    <w:rsid w:val="00AC5D66"/>
    <w:rsid w:val="00AD5E9A"/>
    <w:rsid w:val="00AE045A"/>
    <w:rsid w:val="00AE0F80"/>
    <w:rsid w:val="00AE7357"/>
    <w:rsid w:val="00AF10B2"/>
    <w:rsid w:val="00B01393"/>
    <w:rsid w:val="00B12FC7"/>
    <w:rsid w:val="00B170A8"/>
    <w:rsid w:val="00B21570"/>
    <w:rsid w:val="00B31134"/>
    <w:rsid w:val="00B4148F"/>
    <w:rsid w:val="00B6121A"/>
    <w:rsid w:val="00B74CCF"/>
    <w:rsid w:val="00B866E6"/>
    <w:rsid w:val="00B90342"/>
    <w:rsid w:val="00BA0908"/>
    <w:rsid w:val="00BB2EFD"/>
    <w:rsid w:val="00BC0AE8"/>
    <w:rsid w:val="00BC79E2"/>
    <w:rsid w:val="00BF48E0"/>
    <w:rsid w:val="00C028F2"/>
    <w:rsid w:val="00C055C7"/>
    <w:rsid w:val="00C2617B"/>
    <w:rsid w:val="00C309D3"/>
    <w:rsid w:val="00C32211"/>
    <w:rsid w:val="00C51462"/>
    <w:rsid w:val="00C54D79"/>
    <w:rsid w:val="00C55270"/>
    <w:rsid w:val="00C55428"/>
    <w:rsid w:val="00C571B9"/>
    <w:rsid w:val="00C62578"/>
    <w:rsid w:val="00C66C15"/>
    <w:rsid w:val="00C835AD"/>
    <w:rsid w:val="00C921BD"/>
    <w:rsid w:val="00CD23B3"/>
    <w:rsid w:val="00CD2B9D"/>
    <w:rsid w:val="00D14AAC"/>
    <w:rsid w:val="00D22623"/>
    <w:rsid w:val="00D25D76"/>
    <w:rsid w:val="00D27FA6"/>
    <w:rsid w:val="00D37973"/>
    <w:rsid w:val="00D44B5C"/>
    <w:rsid w:val="00D5026E"/>
    <w:rsid w:val="00D5432F"/>
    <w:rsid w:val="00D60B84"/>
    <w:rsid w:val="00D75EC8"/>
    <w:rsid w:val="00D84555"/>
    <w:rsid w:val="00D85071"/>
    <w:rsid w:val="00D94929"/>
    <w:rsid w:val="00D9737D"/>
    <w:rsid w:val="00DB353F"/>
    <w:rsid w:val="00DB61D5"/>
    <w:rsid w:val="00DB69A5"/>
    <w:rsid w:val="00DD5A57"/>
    <w:rsid w:val="00DE6C0D"/>
    <w:rsid w:val="00DE79FA"/>
    <w:rsid w:val="00E00E22"/>
    <w:rsid w:val="00E066BE"/>
    <w:rsid w:val="00E07751"/>
    <w:rsid w:val="00E26FD7"/>
    <w:rsid w:val="00E330D2"/>
    <w:rsid w:val="00E40076"/>
    <w:rsid w:val="00E43010"/>
    <w:rsid w:val="00E61011"/>
    <w:rsid w:val="00E643DD"/>
    <w:rsid w:val="00E72039"/>
    <w:rsid w:val="00E721A3"/>
    <w:rsid w:val="00E808C7"/>
    <w:rsid w:val="00E82428"/>
    <w:rsid w:val="00E824A3"/>
    <w:rsid w:val="00E938E9"/>
    <w:rsid w:val="00EA0D27"/>
    <w:rsid w:val="00EA1460"/>
    <w:rsid w:val="00EA437E"/>
    <w:rsid w:val="00EB5DAE"/>
    <w:rsid w:val="00EB7669"/>
    <w:rsid w:val="00EE00FF"/>
    <w:rsid w:val="00F032AD"/>
    <w:rsid w:val="00F051DC"/>
    <w:rsid w:val="00F31DB6"/>
    <w:rsid w:val="00F36DA2"/>
    <w:rsid w:val="00F37E06"/>
    <w:rsid w:val="00F474CE"/>
    <w:rsid w:val="00F52C2F"/>
    <w:rsid w:val="00F57AAD"/>
    <w:rsid w:val="00F57B63"/>
    <w:rsid w:val="00F6699A"/>
    <w:rsid w:val="00F80205"/>
    <w:rsid w:val="00F80C03"/>
    <w:rsid w:val="00F87D3C"/>
    <w:rsid w:val="00F94BE7"/>
    <w:rsid w:val="00F96266"/>
    <w:rsid w:val="00FA5D1B"/>
    <w:rsid w:val="00FA5F65"/>
    <w:rsid w:val="00FC3E7C"/>
    <w:rsid w:val="00FE04A0"/>
    <w:rsid w:val="00FF3661"/>
    <w:rsid w:val="00FF6066"/>
    <w:rsid w:val="00FF76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008e"/>
    </o:shapedefaults>
    <o:shapelayout v:ext="edit">
      <o:idmap v:ext="edit" data="2"/>
    </o:shapelayout>
  </w:shapeDefaults>
  <w:decimalSymbol w:val=","/>
  <w:listSeparator w:val=";"/>
  <w14:docId w14:val="0EF3FC3D"/>
  <w15:chartTrackingRefBased/>
  <w15:docId w15:val="{7F5CAEAD-C43E-4599-B78C-E8C06145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5"/>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7652E5"/>
    <w:pPr>
      <w:ind w:left="720"/>
      <w:contextualSpacing/>
    </w:pPr>
  </w:style>
  <w:style w:type="character" w:customStyle="1" w:styleId="EncabezadoCar">
    <w:name w:val="Encabezado Car"/>
    <w:link w:val="Encabezado"/>
    <w:uiPriority w:val="99"/>
    <w:rsid w:val="007652E5"/>
    <w:rPr>
      <w:sz w:val="24"/>
    </w:rPr>
  </w:style>
  <w:style w:type="character" w:customStyle="1" w:styleId="PiedepginaCar">
    <w:name w:val="Pie de página Car"/>
    <w:link w:val="Piedepgina"/>
    <w:uiPriority w:val="99"/>
    <w:rsid w:val="007652E5"/>
    <w:rPr>
      <w:sz w:val="24"/>
    </w:rPr>
  </w:style>
  <w:style w:type="character" w:customStyle="1" w:styleId="PrrafodelistaCar">
    <w:name w:val="Párrafo de lista Car"/>
    <w:aliases w:val="Bullet List Car"/>
    <w:link w:val="Prrafodelista"/>
    <w:uiPriority w:val="34"/>
    <w:qFormat/>
    <w:rsid w:val="007652E5"/>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724706"/>
    <w:pPr>
      <w:spacing w:after="0" w:line="240" w:lineRule="auto"/>
    </w:pPr>
    <w:rPr>
      <w:sz w:val="20"/>
      <w:szCs w:val="20"/>
    </w:rPr>
  </w:style>
  <w:style w:type="character" w:customStyle="1" w:styleId="TextonotapieCar">
    <w:name w:val="Texto nota pie Car"/>
    <w:link w:val="Textonotapie"/>
    <w:uiPriority w:val="99"/>
    <w:semiHidden/>
    <w:rsid w:val="00724706"/>
    <w:rPr>
      <w:rFonts w:ascii="Calibri" w:eastAsia="Calibri" w:hAnsi="Calibri"/>
      <w:lang w:eastAsia="en-US"/>
    </w:rPr>
  </w:style>
  <w:style w:type="character" w:styleId="Refdecomentario">
    <w:name w:val="annotation reference"/>
    <w:uiPriority w:val="99"/>
    <w:semiHidden/>
    <w:unhideWhenUsed/>
    <w:rsid w:val="007A374E"/>
    <w:rPr>
      <w:sz w:val="16"/>
      <w:szCs w:val="16"/>
    </w:rPr>
  </w:style>
  <w:style w:type="paragraph" w:styleId="Textocomentario">
    <w:name w:val="annotation text"/>
    <w:basedOn w:val="Normal"/>
    <w:link w:val="TextocomentarioCar"/>
    <w:uiPriority w:val="99"/>
    <w:unhideWhenUsed/>
    <w:rsid w:val="007A374E"/>
    <w:rPr>
      <w:sz w:val="20"/>
      <w:szCs w:val="20"/>
    </w:rPr>
  </w:style>
  <w:style w:type="character" w:customStyle="1" w:styleId="TextocomentarioCar">
    <w:name w:val="Texto comentario Car"/>
    <w:link w:val="Textocomentario"/>
    <w:uiPriority w:val="99"/>
    <w:rsid w:val="007A374E"/>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7A374E"/>
    <w:rPr>
      <w:b/>
      <w:bCs/>
    </w:rPr>
  </w:style>
  <w:style w:type="character" w:customStyle="1" w:styleId="AsuntodelcomentarioCar">
    <w:name w:val="Asunto del comentario Car"/>
    <w:link w:val="Asuntodelcomentario"/>
    <w:uiPriority w:val="99"/>
    <w:semiHidden/>
    <w:rsid w:val="007A374E"/>
    <w:rPr>
      <w:rFonts w:ascii="Calibri" w:eastAsia="Calibri" w:hAnsi="Calibri"/>
      <w:b/>
      <w:bCs/>
      <w:lang w:eastAsia="en-US"/>
    </w:rPr>
  </w:style>
  <w:style w:type="paragraph" w:styleId="Revisin">
    <w:name w:val="Revision"/>
    <w:hidden/>
    <w:uiPriority w:val="99"/>
    <w:semiHidden/>
    <w:rsid w:val="00B170A8"/>
    <w:rPr>
      <w:rFonts w:ascii="Calibri" w:eastAsia="Calibri" w:hAnsi="Calibri"/>
      <w:sz w:val="22"/>
      <w:szCs w:val="22"/>
      <w:lang w:eastAsia="en-US"/>
    </w:rPr>
  </w:style>
  <w:style w:type="table" w:styleId="Tablaconcuadrcula">
    <w:name w:val="Table Grid"/>
    <w:basedOn w:val="Tablanormal"/>
    <w:uiPriority w:val="39"/>
    <w:rsid w:val="00DE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D27FA6"/>
    <w:rPr>
      <w:vertAlign w:val="superscript"/>
    </w:rPr>
  </w:style>
  <w:style w:type="paragraph" w:styleId="NormalWeb">
    <w:name w:val="Normal (Web)"/>
    <w:basedOn w:val="Normal"/>
    <w:uiPriority w:val="99"/>
    <w:unhideWhenUsed/>
    <w:rsid w:val="000A57DD"/>
    <w:pPr>
      <w:spacing w:before="100" w:beforeAutospacing="1" w:after="100" w:afterAutospacing="1" w:line="240" w:lineRule="auto"/>
    </w:pPr>
    <w:rPr>
      <w:rFonts w:ascii="Times New Roman" w:eastAsia="MS Mincho" w:hAnsi="Times New Roman"/>
      <w:sz w:val="24"/>
      <w:szCs w:val="24"/>
      <w:lang w:eastAsia="es-ES"/>
    </w:rPr>
  </w:style>
  <w:style w:type="paragraph" w:styleId="Listaconvietas">
    <w:name w:val="List Bullet"/>
    <w:basedOn w:val="Normal"/>
    <w:uiPriority w:val="99"/>
    <w:unhideWhenUsed/>
    <w:rsid w:val="000B29CB"/>
    <w:pPr>
      <w:numPr>
        <w:numId w:val="6"/>
      </w:numPr>
      <w:contextualSpacing/>
    </w:pPr>
  </w:style>
  <w:style w:type="table" w:styleId="Tablaconcuadrcula1clara-nfasis1">
    <w:name w:val="Grid Table 1 Light Accent 1"/>
    <w:basedOn w:val="Tablanormal"/>
    <w:uiPriority w:val="46"/>
    <w:rsid w:val="001410C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410C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44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881">
      <w:bodyDiv w:val="1"/>
      <w:marLeft w:val="0"/>
      <w:marRight w:val="0"/>
      <w:marTop w:val="0"/>
      <w:marBottom w:val="0"/>
      <w:divBdr>
        <w:top w:val="none" w:sz="0" w:space="0" w:color="auto"/>
        <w:left w:val="none" w:sz="0" w:space="0" w:color="auto"/>
        <w:bottom w:val="none" w:sz="0" w:space="0" w:color="auto"/>
        <w:right w:val="none" w:sz="0" w:space="0" w:color="auto"/>
      </w:divBdr>
    </w:div>
    <w:div w:id="1141270932">
      <w:bodyDiv w:val="1"/>
      <w:marLeft w:val="0"/>
      <w:marRight w:val="0"/>
      <w:marTop w:val="0"/>
      <w:marBottom w:val="0"/>
      <w:divBdr>
        <w:top w:val="none" w:sz="0" w:space="0" w:color="auto"/>
        <w:left w:val="none" w:sz="0" w:space="0" w:color="auto"/>
        <w:bottom w:val="none" w:sz="0" w:space="0" w:color="auto"/>
        <w:right w:val="none" w:sz="0" w:space="0" w:color="auto"/>
      </w:divBdr>
    </w:div>
    <w:div w:id="14778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FEMP@rentandtech.com" TargetMode="External"/><Relationship Id="rId2" Type="http://schemas.openxmlformats.org/officeDocument/2006/relationships/hyperlink" Target="mailto:notificaciones@semic.es" TargetMode="External"/><Relationship Id="rId1" Type="http://schemas.openxmlformats.org/officeDocument/2006/relationships/hyperlink" Target="mailto:concursos@gruposolut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JURIDICO!801827566.1</documentid>
  <senderid>MA1167</senderid>
  <senderemail>MREY@GA-P.COM</senderemail>
  <lastmodified>2024-09-02T15:43:00.0000000+02:00</lastmodified>
  <database>JURIDICO</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51DB-D8E1-427B-8200-B3DF1E8EE83A}">
  <ds:schemaRefs>
    <ds:schemaRef ds:uri="http://www.imanage.com/work/xmlschema"/>
  </ds:schemaRefs>
</ds:datastoreItem>
</file>

<file path=customXml/itemProps2.xml><?xml version="1.0" encoding="utf-8"?>
<ds:datastoreItem xmlns:ds="http://schemas.openxmlformats.org/officeDocument/2006/customXml" ds:itemID="{DFFC1530-E3A6-4A71-9729-93A1607C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1277</Words>
  <Characters>7027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Adrián Dorta  Borges</cp:lastModifiedBy>
  <cp:revision>125</cp:revision>
  <cp:lastPrinted>2007-01-17T09:25:00Z</cp:lastPrinted>
  <dcterms:created xsi:type="dcterms:W3CDTF">2024-09-02T13:33:00Z</dcterms:created>
  <dcterms:modified xsi:type="dcterms:W3CDTF">2026-06-05T07:48:00Z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2024-08-29T11:35:57Z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53123d4d-c3e1-422b-a2af-7b795bba0c5a</vt:lpwstr>
  </property>
  <property fmtid="{D5CDD505-2E9C-101B-9397-08002B2CF9AE}" pid="8" name="MSIP_Label_ec2e2fbc-c146-47f5-9855-44b2ad8bbb6d_ContentBits">
    <vt:lpwstr>0</vt:lpwstr>
  </property>
</Properties>
</file>