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5B7D9" w14:textId="45AA6B59" w:rsidR="007652E5" w:rsidRPr="00D27FA6" w:rsidRDefault="007652E5" w:rsidP="007652E5">
      <w:pPr>
        <w:jc w:val="center"/>
        <w:rPr>
          <w:rFonts w:ascii="Calibri Light" w:hAnsi="Calibri Light" w:cs="Calibri Light"/>
          <w:b/>
        </w:rPr>
      </w:pPr>
      <w:r w:rsidRPr="00D27FA6">
        <w:rPr>
          <w:rFonts w:ascii="Calibri Light" w:hAnsi="Calibri Light" w:cs="Calibri Light"/>
          <w:b/>
        </w:rPr>
        <w:t xml:space="preserve">DOCUMENTO DE INVITACIÓN PARA LA </w:t>
      </w:r>
      <w:r w:rsidR="00AD5E9A" w:rsidRPr="00D27FA6">
        <w:rPr>
          <w:rFonts w:ascii="Calibri Light" w:hAnsi="Calibri Light" w:cs="Calibri Light"/>
          <w:b/>
        </w:rPr>
        <w:t xml:space="preserve">LICITACIÓN DEL CONTRATO BASADO EN </w:t>
      </w:r>
      <w:r w:rsidRPr="00D27FA6">
        <w:rPr>
          <w:rFonts w:ascii="Calibri Light" w:hAnsi="Calibri Light" w:cs="Calibri Light"/>
          <w:b/>
        </w:rPr>
        <w:t xml:space="preserve">EL ACUERDO MARCO PARA EL SUMINISTRO </w:t>
      </w:r>
      <w:r w:rsidR="003824DC" w:rsidRPr="00D27FA6">
        <w:rPr>
          <w:rFonts w:ascii="Calibri Light" w:hAnsi="Calibri Light" w:cs="Calibri Light"/>
          <w:b/>
        </w:rPr>
        <w:t>DE GAS NATURAL</w:t>
      </w:r>
    </w:p>
    <w:p w14:paraId="3F6AE0B7" w14:textId="326F5935" w:rsidR="007652E5" w:rsidRPr="00D27FA6" w:rsidRDefault="007652E5" w:rsidP="007652E5">
      <w:pPr>
        <w:jc w:val="center"/>
        <w:rPr>
          <w:rFonts w:ascii="Calibri Light" w:hAnsi="Calibri Light" w:cs="Calibri Light"/>
          <w:b/>
        </w:rPr>
      </w:pPr>
      <w:r w:rsidRPr="00D27FA6">
        <w:rPr>
          <w:rFonts w:ascii="Calibri Light" w:hAnsi="Calibri Light" w:cs="Calibri Light"/>
          <w:i/>
        </w:rPr>
        <w:t>(Consultar previamente</w:t>
      </w:r>
      <w:r w:rsidR="00D14AAC">
        <w:rPr>
          <w:rFonts w:ascii="Calibri Light" w:hAnsi="Calibri Light" w:cs="Calibri Light"/>
          <w:i/>
        </w:rPr>
        <w:t xml:space="preserve"> la</w:t>
      </w:r>
      <w:r w:rsidRPr="00D27FA6">
        <w:rPr>
          <w:rFonts w:ascii="Calibri Light" w:hAnsi="Calibri Light" w:cs="Calibri Light"/>
          <w:i/>
        </w:rPr>
        <w:t xml:space="preserve"> Guía para la tramitación del </w:t>
      </w:r>
      <w:r w:rsidR="004F4BF0">
        <w:rPr>
          <w:rFonts w:ascii="Calibri Light" w:hAnsi="Calibri Light" w:cs="Calibri Light"/>
          <w:i/>
        </w:rPr>
        <w:t>C</w:t>
      </w:r>
      <w:r w:rsidRPr="00D27FA6">
        <w:rPr>
          <w:rFonts w:ascii="Calibri Light" w:hAnsi="Calibri Light" w:cs="Calibri Light"/>
          <w:i/>
        </w:rPr>
        <w:t>ontrato basado)</w:t>
      </w:r>
    </w:p>
    <w:p w14:paraId="449C52A5" w14:textId="202221FA" w:rsidR="007652E5" w:rsidRPr="00D27FA6" w:rsidRDefault="007652E5" w:rsidP="007652E5">
      <w:pPr>
        <w:spacing w:after="0" w:line="240" w:lineRule="auto"/>
        <w:rPr>
          <w:rFonts w:ascii="Calibri Light" w:hAnsi="Calibri Light" w:cs="Calibri Light"/>
          <w:b/>
        </w:rPr>
      </w:pPr>
      <w:r w:rsidRPr="00D27FA6">
        <w:rPr>
          <w:rFonts w:ascii="Calibri Light" w:hAnsi="Calibri Light" w:cs="Calibri Light"/>
          <w:b/>
        </w:rPr>
        <w:t>DESTINATARIAS:</w:t>
      </w:r>
    </w:p>
    <w:p w14:paraId="3C1B4F06" w14:textId="0D4D7484" w:rsidR="007652E5" w:rsidRPr="00D27FA6" w:rsidRDefault="007652E5" w:rsidP="007652E5">
      <w:pPr>
        <w:spacing w:after="0" w:line="240" w:lineRule="auto"/>
        <w:jc w:val="right"/>
        <w:rPr>
          <w:rFonts w:ascii="Calibri Light" w:hAnsi="Calibri Light" w:cs="Calibri Light"/>
          <w:b/>
        </w:rPr>
      </w:pPr>
      <w:r w:rsidRPr="00D27FA6">
        <w:rPr>
          <w:rFonts w:ascii="Calibri Light" w:hAnsi="Calibri Light" w:cs="Calibri Light"/>
          <w:b/>
        </w:rPr>
        <w:t>ENDESA</w:t>
      </w:r>
      <w:r w:rsidR="00F80C03">
        <w:rPr>
          <w:rFonts w:ascii="Calibri Light" w:hAnsi="Calibri Light" w:cs="Calibri Light"/>
          <w:b/>
        </w:rPr>
        <w:t xml:space="preserve"> ENERGÍA S.A.</w:t>
      </w:r>
      <w:r w:rsidRPr="00D27FA6">
        <w:rPr>
          <w:rFonts w:ascii="Calibri Light" w:hAnsi="Calibri Light" w:cs="Calibri Light"/>
          <w:b/>
        </w:rPr>
        <w:t xml:space="preserve"> </w:t>
      </w:r>
    </w:p>
    <w:p w14:paraId="7EB363CE" w14:textId="7173646F" w:rsidR="007652E5" w:rsidRPr="00D27FA6" w:rsidRDefault="007652E5" w:rsidP="007652E5">
      <w:pPr>
        <w:spacing w:after="0" w:line="240" w:lineRule="auto"/>
        <w:jc w:val="right"/>
        <w:rPr>
          <w:rFonts w:ascii="Calibri Light" w:hAnsi="Calibri Light" w:cs="Calibri Light"/>
          <w:b/>
        </w:rPr>
      </w:pPr>
      <w:r w:rsidRPr="00D27FA6">
        <w:rPr>
          <w:rFonts w:ascii="Calibri Light" w:hAnsi="Calibri Light" w:cs="Calibri Light"/>
          <w:b/>
        </w:rPr>
        <w:t xml:space="preserve">GAS NATURAL COMERCIALIZADORA </w:t>
      </w:r>
      <w:r w:rsidR="00F80C03">
        <w:rPr>
          <w:rFonts w:ascii="Calibri Light" w:hAnsi="Calibri Light" w:cs="Calibri Light"/>
          <w:b/>
        </w:rPr>
        <w:t>S.A.</w:t>
      </w:r>
      <w:r w:rsidRPr="00D27FA6">
        <w:rPr>
          <w:rFonts w:ascii="Calibri Light" w:hAnsi="Calibri Light" w:cs="Calibri Light"/>
          <w:b/>
        </w:rPr>
        <w:t xml:space="preserve"> </w:t>
      </w:r>
    </w:p>
    <w:p w14:paraId="4308D2BE" w14:textId="77777777" w:rsidR="007652E5" w:rsidRPr="00D27FA6" w:rsidRDefault="007652E5" w:rsidP="007652E5">
      <w:pPr>
        <w:rPr>
          <w:rFonts w:ascii="Calibri Light" w:hAnsi="Calibri Light" w:cs="Calibri Light"/>
          <w:b/>
        </w:rPr>
      </w:pPr>
    </w:p>
    <w:p w14:paraId="44899512" w14:textId="77777777" w:rsidR="007652E5" w:rsidRPr="00D27FA6" w:rsidRDefault="007652E5" w:rsidP="007652E5">
      <w:pPr>
        <w:rPr>
          <w:rFonts w:ascii="Calibri Light" w:hAnsi="Calibri Light" w:cs="Calibri Light"/>
          <w:b/>
        </w:rPr>
      </w:pPr>
      <w:bookmarkStart w:id="0" w:name="_Hlk174429664"/>
      <w:r w:rsidRPr="00D27FA6">
        <w:rPr>
          <w:rFonts w:ascii="Calibri Light" w:hAnsi="Calibri Light" w:cs="Calibri Light"/>
          <w:b/>
        </w:rPr>
        <w:t>N º DE EXPEDIENTE (de la Plataforma, el interno de la Entidad Local o ambos):</w:t>
      </w:r>
      <w:r w:rsidRPr="00D27FA6">
        <w:rPr>
          <w:rFonts w:ascii="Calibri Light" w:hAnsi="Calibri Light" w:cs="Calibri Light"/>
          <w:bCs/>
        </w:rPr>
        <w:t xml:space="preserve"> </w:t>
      </w:r>
      <w:r w:rsidRPr="00D27FA6">
        <w:rPr>
          <w:rFonts w:ascii="Calibri Light" w:hAnsi="Calibri Light" w:cs="Calibri Light"/>
          <w:bCs/>
          <w:highlight w:val="yellow"/>
        </w:rPr>
        <w:t>[****]</w:t>
      </w:r>
    </w:p>
    <w:bookmarkEnd w:id="0"/>
    <w:p w14:paraId="6D28A968" w14:textId="1F6D3A09" w:rsidR="00027CFF" w:rsidRPr="00F80C03" w:rsidRDefault="00027CFF" w:rsidP="00D94929">
      <w:pPr>
        <w:spacing w:line="240" w:lineRule="auto"/>
        <w:jc w:val="both"/>
        <w:rPr>
          <w:rFonts w:ascii="Calibri Light" w:hAnsi="Calibri Light" w:cs="Calibri Light"/>
        </w:rPr>
      </w:pPr>
      <w:r w:rsidRPr="00D27FA6">
        <w:rPr>
          <w:rFonts w:ascii="Calibri Light" w:hAnsi="Calibri Light" w:cs="Calibri Light"/>
        </w:rPr>
        <w:t>La FEMP, a través de su Central de Contratación ha licitado en beneficio de sus asociados</w:t>
      </w:r>
      <w:r w:rsidR="00303E21" w:rsidRPr="00D27FA6">
        <w:rPr>
          <w:rFonts w:ascii="Calibri Light" w:hAnsi="Calibri Light" w:cs="Calibri Light"/>
        </w:rPr>
        <w:t xml:space="preserve"> y entes dependientes</w:t>
      </w:r>
      <w:r w:rsidRPr="00D27FA6">
        <w:rPr>
          <w:rFonts w:ascii="Calibri Light" w:hAnsi="Calibri Light" w:cs="Calibri Light"/>
        </w:rPr>
        <w:t xml:space="preserve"> el Acuerdo Marco para el suministro </w:t>
      </w:r>
      <w:r w:rsidR="003824DC" w:rsidRPr="00D27FA6">
        <w:rPr>
          <w:rFonts w:ascii="Calibri Light" w:hAnsi="Calibri Light" w:cs="Calibri Light"/>
        </w:rPr>
        <w:t xml:space="preserve">de gas natural </w:t>
      </w:r>
      <w:r w:rsidRPr="00D27FA6">
        <w:rPr>
          <w:rFonts w:ascii="Calibri Light" w:hAnsi="Calibri Light" w:cs="Calibri Light"/>
        </w:rPr>
        <w:t xml:space="preserve">con varios adjudicatarios y distribuido por lotes geográficos, </w:t>
      </w:r>
      <w:r w:rsidR="00D14AAC">
        <w:rPr>
          <w:rFonts w:ascii="Calibri Light" w:hAnsi="Calibri Light" w:cs="Calibri Light"/>
        </w:rPr>
        <w:t>con</w:t>
      </w:r>
      <w:r w:rsidR="00D14AAC" w:rsidRPr="00D27FA6">
        <w:rPr>
          <w:rFonts w:ascii="Calibri Light" w:hAnsi="Calibri Light" w:cs="Calibri Light"/>
        </w:rPr>
        <w:t xml:space="preserve"> </w:t>
      </w:r>
      <w:r w:rsidRPr="00D27FA6">
        <w:rPr>
          <w:rFonts w:ascii="Calibri Light" w:hAnsi="Calibri Light" w:cs="Calibri Light"/>
        </w:rPr>
        <w:t xml:space="preserve">base </w:t>
      </w:r>
      <w:r w:rsidR="00D14AAC">
        <w:rPr>
          <w:rFonts w:ascii="Calibri Light" w:hAnsi="Calibri Light" w:cs="Calibri Light"/>
        </w:rPr>
        <w:t>en</w:t>
      </w:r>
      <w:r w:rsidRPr="00D27FA6">
        <w:rPr>
          <w:rFonts w:ascii="Calibri Light" w:hAnsi="Calibri Light" w:cs="Calibri Light"/>
        </w:rPr>
        <w:t xml:space="preserve"> unos Pliegos de Cláusulas Administrativas Particulares (PCA) y unos Pliegos de Prescripciones Técnicas (PPT). Dicho Acuerdo </w:t>
      </w:r>
      <w:r w:rsidR="00C51462">
        <w:rPr>
          <w:rFonts w:ascii="Calibri Light" w:hAnsi="Calibri Light" w:cs="Calibri Light"/>
        </w:rPr>
        <w:t>M</w:t>
      </w:r>
      <w:r w:rsidRPr="00D27FA6">
        <w:rPr>
          <w:rFonts w:ascii="Calibri Light" w:hAnsi="Calibri Light" w:cs="Calibri Light"/>
        </w:rPr>
        <w:t>arco se adjudicó para los Lotes 1, 2</w:t>
      </w:r>
      <w:r w:rsidR="00DB353F" w:rsidRPr="00D27FA6">
        <w:rPr>
          <w:rFonts w:ascii="Calibri Light" w:hAnsi="Calibri Light" w:cs="Calibri Light"/>
        </w:rPr>
        <w:t xml:space="preserve"> y </w:t>
      </w:r>
      <w:r w:rsidRPr="00D27FA6">
        <w:rPr>
          <w:rFonts w:ascii="Calibri Light" w:hAnsi="Calibri Light" w:cs="Calibri Light"/>
        </w:rPr>
        <w:t>3, a</w:t>
      </w:r>
      <w:bookmarkStart w:id="1" w:name="_Hlk9952702"/>
      <w:r w:rsidRPr="00D27FA6">
        <w:rPr>
          <w:rFonts w:ascii="Calibri Light" w:hAnsi="Calibri Light" w:cs="Calibri Light"/>
        </w:rPr>
        <w:t xml:space="preserve"> ENDESA ENERGÍA, S.A.U. y </w:t>
      </w:r>
      <w:r w:rsidR="00DB353F" w:rsidRPr="00D27FA6">
        <w:rPr>
          <w:rFonts w:ascii="Calibri Light" w:hAnsi="Calibri Light" w:cs="Calibri Light"/>
        </w:rPr>
        <w:t xml:space="preserve">a </w:t>
      </w:r>
      <w:r w:rsidRPr="00D27FA6">
        <w:rPr>
          <w:rFonts w:ascii="Calibri Light" w:hAnsi="Calibri Light" w:cs="Calibri Light"/>
        </w:rPr>
        <w:t>GAS NATURAL COMERCIALIZADORA, S.A.</w:t>
      </w:r>
      <w:bookmarkEnd w:id="1"/>
      <w:r w:rsidRPr="00D27FA6">
        <w:rPr>
          <w:rFonts w:ascii="Calibri Light" w:hAnsi="Calibri Light" w:cs="Calibri Light"/>
        </w:rPr>
        <w:t xml:space="preserve"> con fecha de </w:t>
      </w:r>
      <w:r w:rsidR="00931544" w:rsidRPr="00D27FA6">
        <w:rPr>
          <w:rFonts w:ascii="Calibri Light" w:hAnsi="Calibri Light" w:cs="Calibri Light"/>
        </w:rPr>
        <w:t>2 de agosto de 202</w:t>
      </w:r>
      <w:r w:rsidR="00F80C03">
        <w:rPr>
          <w:rFonts w:ascii="Calibri Light" w:hAnsi="Calibri Light" w:cs="Calibri Light"/>
        </w:rPr>
        <w:t>4</w:t>
      </w:r>
      <w:r w:rsidRPr="00BA0908">
        <w:rPr>
          <w:rFonts w:ascii="Calibri Light" w:hAnsi="Calibri Light" w:cs="Calibri Light"/>
        </w:rPr>
        <w:t xml:space="preserve">, </w:t>
      </w:r>
      <w:r w:rsidRPr="0032769E">
        <w:rPr>
          <w:rFonts w:ascii="Calibri Light" w:hAnsi="Calibri Light" w:cs="Calibri Light"/>
        </w:rPr>
        <w:t xml:space="preserve">habiéndose formalizado </w:t>
      </w:r>
      <w:r w:rsidR="003824DC" w:rsidRPr="0032769E">
        <w:rPr>
          <w:rFonts w:ascii="Calibri Light" w:hAnsi="Calibri Light" w:cs="Calibri Light"/>
        </w:rPr>
        <w:t>los</w:t>
      </w:r>
      <w:r w:rsidRPr="0032769E">
        <w:rPr>
          <w:rFonts w:ascii="Calibri Light" w:hAnsi="Calibri Light" w:cs="Calibri Light"/>
        </w:rPr>
        <w:t xml:space="preserve"> </w:t>
      </w:r>
      <w:r w:rsidR="00303E21" w:rsidRPr="0032769E">
        <w:rPr>
          <w:rFonts w:ascii="Calibri Light" w:hAnsi="Calibri Light" w:cs="Calibri Light"/>
        </w:rPr>
        <w:t xml:space="preserve">correspondientes </w:t>
      </w:r>
      <w:r w:rsidRPr="0032769E">
        <w:rPr>
          <w:rFonts w:ascii="Calibri Light" w:hAnsi="Calibri Light" w:cs="Calibri Light"/>
        </w:rPr>
        <w:t>Acuerdo</w:t>
      </w:r>
      <w:r w:rsidR="00303E21" w:rsidRPr="0032769E">
        <w:rPr>
          <w:rFonts w:ascii="Calibri Light" w:hAnsi="Calibri Light" w:cs="Calibri Light"/>
        </w:rPr>
        <w:t>s</w:t>
      </w:r>
      <w:r w:rsidRPr="0032769E">
        <w:rPr>
          <w:rFonts w:ascii="Calibri Light" w:hAnsi="Calibri Light" w:cs="Calibri Light"/>
        </w:rPr>
        <w:t xml:space="preserve"> Marco el </w:t>
      </w:r>
      <w:r w:rsidR="00B74CCF" w:rsidRPr="0032769E">
        <w:rPr>
          <w:rFonts w:ascii="Calibri Light" w:hAnsi="Calibri Light" w:cs="Calibri Light"/>
        </w:rPr>
        <w:t>1</w:t>
      </w:r>
      <w:r w:rsidR="00497263" w:rsidRPr="0032769E">
        <w:rPr>
          <w:rFonts w:ascii="Calibri Light" w:hAnsi="Calibri Light" w:cs="Calibri Light"/>
        </w:rPr>
        <w:t>5</w:t>
      </w:r>
      <w:r w:rsidR="008E6D00" w:rsidRPr="0032769E">
        <w:rPr>
          <w:rFonts w:ascii="Calibri Light" w:hAnsi="Calibri Light" w:cs="Calibri Light"/>
        </w:rPr>
        <w:t xml:space="preserve"> de </w:t>
      </w:r>
      <w:r w:rsidR="00BA0908" w:rsidRPr="0032769E">
        <w:rPr>
          <w:rFonts w:ascii="Calibri Light" w:hAnsi="Calibri Light" w:cs="Calibri Light"/>
        </w:rPr>
        <w:t>septiembre</w:t>
      </w:r>
      <w:r w:rsidR="008E6D00" w:rsidRPr="0032769E">
        <w:rPr>
          <w:rFonts w:ascii="Calibri Light" w:hAnsi="Calibri Light" w:cs="Calibri Light"/>
        </w:rPr>
        <w:t xml:space="preserve"> de 202</w:t>
      </w:r>
      <w:r w:rsidR="00764A22" w:rsidRPr="0032769E">
        <w:rPr>
          <w:rFonts w:ascii="Calibri Light" w:hAnsi="Calibri Light" w:cs="Calibri Light"/>
        </w:rPr>
        <w:t>4</w:t>
      </w:r>
      <w:r w:rsidR="008E6D00" w:rsidRPr="0032769E">
        <w:rPr>
          <w:rFonts w:ascii="Calibri Light" w:hAnsi="Calibri Light" w:cs="Calibri Light"/>
        </w:rPr>
        <w:t>.</w:t>
      </w:r>
      <w:r w:rsidR="008E6D00" w:rsidRPr="00F80C03">
        <w:rPr>
          <w:rFonts w:ascii="Calibri Light" w:hAnsi="Calibri Light" w:cs="Calibri Light"/>
        </w:rPr>
        <w:t xml:space="preserve"> </w:t>
      </w:r>
      <w:r w:rsidR="00EB7669">
        <w:rPr>
          <w:rFonts w:ascii="Calibri Light" w:hAnsi="Calibri Light" w:cs="Calibri Light"/>
        </w:rPr>
        <w:t xml:space="preserve">Su </w:t>
      </w:r>
      <w:r w:rsidR="00EB7669" w:rsidRPr="00EB7669">
        <w:rPr>
          <w:rFonts w:ascii="Calibri Light" w:hAnsi="Calibri Light" w:cs="Calibri Light"/>
        </w:rPr>
        <w:t xml:space="preserve">vigencia inicial </w:t>
      </w:r>
      <w:r w:rsidR="00EB7669">
        <w:rPr>
          <w:rFonts w:ascii="Calibri Light" w:hAnsi="Calibri Light" w:cs="Calibri Light"/>
        </w:rPr>
        <w:t xml:space="preserve">es </w:t>
      </w:r>
      <w:r w:rsidR="00EB7669" w:rsidRPr="00EB7669">
        <w:rPr>
          <w:rFonts w:ascii="Calibri Light" w:hAnsi="Calibri Light" w:cs="Calibri Light"/>
        </w:rPr>
        <w:t>de 1 año, pudiendo ser objeto de 3 prórrogas anuales (duración máxima 4 años). El día 3 de septiembre de 2025 se resolvió prorrogar el Acuerdo Marco por un año más, desde el 15 de septiembre de 2025 hasta el 14 de septiembre de 2026</w:t>
      </w:r>
      <w:r w:rsidR="006738ED">
        <w:rPr>
          <w:rFonts w:ascii="Calibri Light" w:hAnsi="Calibri Light" w:cs="Calibri Light"/>
        </w:rPr>
        <w:t>.</w:t>
      </w:r>
    </w:p>
    <w:p w14:paraId="4BF7DAC4" w14:textId="07A3029F" w:rsidR="007652E5" w:rsidRPr="00D27FA6" w:rsidRDefault="007652E5" w:rsidP="00D94929">
      <w:pPr>
        <w:spacing w:line="240" w:lineRule="auto"/>
        <w:jc w:val="both"/>
        <w:rPr>
          <w:rFonts w:ascii="Calibri Light" w:hAnsi="Calibri Light" w:cs="Calibri Light"/>
          <w:sz w:val="23"/>
          <w:szCs w:val="23"/>
        </w:rPr>
      </w:pPr>
      <w:r w:rsidRPr="00D27FA6">
        <w:rPr>
          <w:rFonts w:ascii="Calibri Light" w:hAnsi="Calibri Light" w:cs="Calibri Light"/>
        </w:rPr>
        <w:t>La Entidad Local de [</w:t>
      </w:r>
      <w:r w:rsidRPr="00D27FA6">
        <w:rPr>
          <w:rFonts w:ascii="Calibri Light" w:hAnsi="Calibri Light" w:cs="Calibri Light"/>
          <w:highlight w:val="yellow"/>
        </w:rPr>
        <w:t>****</w:t>
      </w:r>
      <w:r w:rsidRPr="00D27FA6">
        <w:rPr>
          <w:rFonts w:ascii="Calibri Light" w:hAnsi="Calibri Light" w:cs="Calibri Light"/>
        </w:rPr>
        <w:t>]</w:t>
      </w:r>
      <w:r w:rsidR="004F4BF0">
        <w:rPr>
          <w:rFonts w:ascii="Calibri Light" w:hAnsi="Calibri Light" w:cs="Calibri Light"/>
        </w:rPr>
        <w:t>,</w:t>
      </w:r>
      <w:r w:rsidRPr="00D27FA6">
        <w:rPr>
          <w:rFonts w:ascii="Calibri Light" w:hAnsi="Calibri Light" w:cs="Calibri Light"/>
        </w:rPr>
        <w:t xml:space="preserve"> adherida a la Central de Contrataci</w:t>
      </w:r>
      <w:r w:rsidR="00027CFF" w:rsidRPr="00D27FA6">
        <w:rPr>
          <w:rFonts w:ascii="Calibri Light" w:hAnsi="Calibri Light" w:cs="Calibri Light"/>
        </w:rPr>
        <w:t>ó</w:t>
      </w:r>
      <w:r w:rsidRPr="00D27FA6">
        <w:rPr>
          <w:rFonts w:ascii="Calibri Light" w:hAnsi="Calibri Light" w:cs="Calibri Light"/>
        </w:rPr>
        <w:t>n por acuerdo expreso de (</w:t>
      </w:r>
      <w:r w:rsidRPr="00D27FA6">
        <w:rPr>
          <w:rFonts w:ascii="Calibri Light" w:hAnsi="Calibri Light" w:cs="Calibri Light"/>
          <w:highlight w:val="yellow"/>
        </w:rPr>
        <w:t>indicar órgano competente que adopt</w:t>
      </w:r>
      <w:r w:rsidR="00303E21" w:rsidRPr="00D27FA6">
        <w:rPr>
          <w:rFonts w:ascii="Calibri Light" w:hAnsi="Calibri Light" w:cs="Calibri Light"/>
          <w:highlight w:val="yellow"/>
        </w:rPr>
        <w:t>ó</w:t>
      </w:r>
      <w:r w:rsidRPr="00D27FA6">
        <w:rPr>
          <w:rFonts w:ascii="Calibri Light" w:hAnsi="Calibri Light" w:cs="Calibri Light"/>
          <w:highlight w:val="yellow"/>
        </w:rPr>
        <w:t xml:space="preserve"> la adhesión****)</w:t>
      </w:r>
      <w:r w:rsidRPr="00D27FA6">
        <w:rPr>
          <w:rFonts w:ascii="Calibri Light" w:hAnsi="Calibri Light" w:cs="Calibri Light"/>
        </w:rPr>
        <w:t xml:space="preserve"> de fecha </w:t>
      </w:r>
      <w:r w:rsidRPr="00D27FA6">
        <w:rPr>
          <w:rFonts w:ascii="Calibri Light" w:hAnsi="Calibri Light" w:cs="Calibri Light"/>
          <w:highlight w:val="yellow"/>
        </w:rPr>
        <w:t>(*****</w:t>
      </w:r>
      <w:r w:rsidRPr="00D27FA6">
        <w:rPr>
          <w:rFonts w:ascii="Calibri Light" w:hAnsi="Calibri Light" w:cs="Calibri Light"/>
        </w:rPr>
        <w:t xml:space="preserve">) ha resuelto iniciar la tramitación del </w:t>
      </w:r>
      <w:r w:rsidR="004F4BF0">
        <w:rPr>
          <w:rFonts w:ascii="Calibri Light" w:hAnsi="Calibri Light" w:cs="Calibri Light"/>
        </w:rPr>
        <w:t>C</w:t>
      </w:r>
      <w:r w:rsidRPr="00D27FA6">
        <w:rPr>
          <w:rFonts w:ascii="Calibri Light" w:hAnsi="Calibri Light" w:cs="Calibri Light"/>
        </w:rPr>
        <w:t xml:space="preserve">ontrato basado en el Acuerdo Marco para el suministro </w:t>
      </w:r>
      <w:r w:rsidR="003824DC" w:rsidRPr="00D27FA6">
        <w:rPr>
          <w:rFonts w:ascii="Calibri Light" w:hAnsi="Calibri Light" w:cs="Calibri Light"/>
        </w:rPr>
        <w:t>de gas natural</w:t>
      </w:r>
      <w:r w:rsidR="00144D8C" w:rsidRPr="00D27FA6">
        <w:rPr>
          <w:rFonts w:ascii="Calibri Light" w:hAnsi="Calibri Light" w:cs="Calibri Light"/>
        </w:rPr>
        <w:t xml:space="preserve"> a través</w:t>
      </w:r>
      <w:r w:rsidRPr="00D27FA6">
        <w:rPr>
          <w:rFonts w:ascii="Calibri Light" w:hAnsi="Calibri Light" w:cs="Calibri Light"/>
        </w:rPr>
        <w:t xml:space="preserve"> de la Central de Contratación de la FEMP (Expediente </w:t>
      </w:r>
      <w:r w:rsidR="00144D8C" w:rsidRPr="00D27FA6">
        <w:rPr>
          <w:rFonts w:ascii="Calibri Light" w:hAnsi="Calibri Light" w:cs="Calibri Light"/>
        </w:rPr>
        <w:t>CC.-0</w:t>
      </w:r>
      <w:r w:rsidR="00F80C03">
        <w:rPr>
          <w:rFonts w:ascii="Calibri Light" w:hAnsi="Calibri Light" w:cs="Calibri Light"/>
        </w:rPr>
        <w:t>3</w:t>
      </w:r>
      <w:r w:rsidR="00144D8C" w:rsidRPr="00D27FA6">
        <w:rPr>
          <w:rFonts w:ascii="Calibri Light" w:hAnsi="Calibri Light" w:cs="Calibri Light"/>
        </w:rPr>
        <w:t>/202</w:t>
      </w:r>
      <w:r w:rsidR="00F80C03">
        <w:rPr>
          <w:rFonts w:ascii="Calibri Light" w:hAnsi="Calibri Light" w:cs="Calibri Light"/>
        </w:rPr>
        <w:t>4</w:t>
      </w:r>
      <w:r w:rsidR="00144D8C" w:rsidRPr="00D27FA6">
        <w:rPr>
          <w:rFonts w:ascii="Calibri Light" w:hAnsi="Calibri Light" w:cs="Calibri Light"/>
        </w:rPr>
        <w:t>)</w:t>
      </w:r>
      <w:r w:rsidRPr="00D27FA6">
        <w:rPr>
          <w:rFonts w:ascii="Calibri Light" w:hAnsi="Calibri Light" w:cs="Calibri Light"/>
        </w:rPr>
        <w:t>. Su tramitación y posterior ejecución se regirá por lo dispuesto en los PCA y PPT que rigen el citado Acuerdo Marco</w:t>
      </w:r>
      <w:r w:rsidR="00875E6F" w:rsidRPr="00D27FA6">
        <w:rPr>
          <w:rFonts w:ascii="Calibri Light" w:hAnsi="Calibri Light" w:cs="Calibri Light"/>
        </w:rPr>
        <w:t>.</w:t>
      </w:r>
    </w:p>
    <w:p w14:paraId="52E7A4E0" w14:textId="5D428526" w:rsidR="00D94929" w:rsidRPr="00D27FA6" w:rsidRDefault="007652E5" w:rsidP="00153FEE">
      <w:pPr>
        <w:spacing w:after="240" w:line="240" w:lineRule="auto"/>
        <w:jc w:val="both"/>
        <w:rPr>
          <w:rFonts w:ascii="Calibri Light" w:hAnsi="Calibri Light" w:cs="Calibri Light"/>
        </w:rPr>
      </w:pPr>
      <w:r w:rsidRPr="00D27FA6">
        <w:rPr>
          <w:rFonts w:ascii="Calibri Light" w:hAnsi="Calibri Light" w:cs="Calibri Light"/>
        </w:rPr>
        <w:t xml:space="preserve">Puesto que el Acuerdo </w:t>
      </w:r>
      <w:r w:rsidR="00303E21" w:rsidRPr="00D27FA6">
        <w:rPr>
          <w:rFonts w:ascii="Calibri Light" w:hAnsi="Calibri Light" w:cs="Calibri Light"/>
        </w:rPr>
        <w:t>M</w:t>
      </w:r>
      <w:r w:rsidRPr="00D27FA6">
        <w:rPr>
          <w:rFonts w:ascii="Calibri Light" w:hAnsi="Calibri Light" w:cs="Calibri Light"/>
        </w:rPr>
        <w:t xml:space="preserve">arco se celebra con varios empresarios y no todos los términos están establecidos en el mismo, la adjudicación de los Contratos basados se realizará de acuerdo con lo indicado en la cláusula 21 del PCA. La Entidad Local peticionaria elabora </w:t>
      </w:r>
      <w:r w:rsidR="00303E21" w:rsidRPr="00D27FA6">
        <w:rPr>
          <w:rFonts w:ascii="Calibri Light" w:hAnsi="Calibri Light" w:cs="Calibri Light"/>
        </w:rPr>
        <w:t xml:space="preserve">el presente </w:t>
      </w:r>
      <w:r w:rsidRPr="00D27FA6">
        <w:rPr>
          <w:rFonts w:ascii="Calibri Light" w:hAnsi="Calibri Light" w:cs="Calibri Light"/>
        </w:rPr>
        <w:t>documento de invitación a participar en dicha contratación (en adelante, el “</w:t>
      </w:r>
      <w:r w:rsidRPr="00D27FA6">
        <w:rPr>
          <w:rFonts w:ascii="Calibri Light" w:hAnsi="Calibri Light" w:cs="Calibri Light"/>
          <w:b/>
        </w:rPr>
        <w:t>Documento de Invitación</w:t>
      </w:r>
      <w:r w:rsidRPr="00D27FA6">
        <w:rPr>
          <w:rFonts w:ascii="Calibri Light" w:hAnsi="Calibri Light" w:cs="Calibri Light"/>
        </w:rPr>
        <w:t>”)</w:t>
      </w:r>
      <w:r w:rsidR="00303E21" w:rsidRPr="00D27FA6">
        <w:rPr>
          <w:rFonts w:ascii="Calibri Light" w:hAnsi="Calibri Light" w:cs="Calibri Light"/>
        </w:rPr>
        <w:t xml:space="preserve"> con</w:t>
      </w:r>
      <w:r w:rsidRPr="00D27FA6">
        <w:rPr>
          <w:rFonts w:ascii="Calibri Light" w:hAnsi="Calibri Light" w:cs="Calibri Light"/>
        </w:rPr>
        <w:t xml:space="preserve">, al menos, </w:t>
      </w:r>
      <w:r w:rsidR="00303E21" w:rsidRPr="00D27FA6">
        <w:rPr>
          <w:rFonts w:ascii="Calibri Light" w:hAnsi="Calibri Light" w:cs="Calibri Light"/>
        </w:rPr>
        <w:t>la siguiente información</w:t>
      </w:r>
      <w:r w:rsidRPr="00D27FA6">
        <w:rPr>
          <w:rFonts w:ascii="Calibri Light" w:hAnsi="Calibri Light" w:cs="Calibri Light"/>
        </w:rPr>
        <w:t>:</w:t>
      </w:r>
    </w:p>
    <w:p w14:paraId="136C68CB" w14:textId="4DEEC51A" w:rsidR="00D85071" w:rsidRPr="00D27FA6" w:rsidRDefault="007652E5" w:rsidP="004F4BF0">
      <w:pPr>
        <w:spacing w:line="240" w:lineRule="auto"/>
        <w:jc w:val="both"/>
        <w:rPr>
          <w:rFonts w:ascii="Calibri Light" w:hAnsi="Calibri Light" w:cs="Calibri Light"/>
          <w:b/>
        </w:rPr>
      </w:pPr>
      <w:r w:rsidRPr="00D27FA6">
        <w:rPr>
          <w:rFonts w:ascii="Calibri Light" w:hAnsi="Calibri Light" w:cs="Calibri Light"/>
          <w:b/>
        </w:rPr>
        <w:t xml:space="preserve">1.- ENTIDAD LOCAL SOLICITANTE: </w:t>
      </w:r>
      <w:r w:rsidRPr="00D27FA6">
        <w:rPr>
          <w:rFonts w:ascii="Calibri Light" w:hAnsi="Calibri Light" w:cs="Calibri Light"/>
          <w:highlight w:val="yellow"/>
        </w:rPr>
        <w:t>[NOMBRE Y CIF****]</w:t>
      </w:r>
      <w:r w:rsidR="00D14AAC">
        <w:rPr>
          <w:rFonts w:ascii="Calibri Light" w:hAnsi="Calibri Light" w:cs="Calibri Light"/>
          <w:highlight w:val="yellow"/>
        </w:rPr>
        <w:t>.</w:t>
      </w:r>
    </w:p>
    <w:p w14:paraId="536ECB58" w14:textId="5D0044F8" w:rsidR="00027CFF" w:rsidRPr="00D27FA6" w:rsidRDefault="00027CFF" w:rsidP="004F4BF0">
      <w:pPr>
        <w:spacing w:line="240" w:lineRule="auto"/>
        <w:jc w:val="both"/>
        <w:rPr>
          <w:rFonts w:ascii="Calibri Light" w:hAnsi="Calibri Light" w:cs="Calibri Light"/>
        </w:rPr>
      </w:pPr>
      <w:r w:rsidRPr="00D27FA6">
        <w:rPr>
          <w:rFonts w:ascii="Calibri Light" w:hAnsi="Calibri Light" w:cs="Calibri Light"/>
          <w:b/>
        </w:rPr>
        <w:t>2.- OBJETO:</w:t>
      </w:r>
      <w:r w:rsidRPr="00D27FA6">
        <w:rPr>
          <w:rFonts w:ascii="Calibri Light" w:hAnsi="Calibri Light" w:cs="Calibri Light"/>
        </w:rPr>
        <w:t xml:space="preserve"> Contrato basado para el suministro </w:t>
      </w:r>
      <w:r w:rsidR="003824DC" w:rsidRPr="00D27FA6">
        <w:rPr>
          <w:rFonts w:ascii="Calibri Light" w:hAnsi="Calibri Light" w:cs="Calibri Light"/>
        </w:rPr>
        <w:t>de gas natural</w:t>
      </w:r>
      <w:r w:rsidRPr="00D27FA6">
        <w:rPr>
          <w:rFonts w:ascii="Calibri Light" w:hAnsi="Calibri Light" w:cs="Calibri Light"/>
        </w:rPr>
        <w:t xml:space="preserve"> </w:t>
      </w:r>
      <w:r w:rsidR="00303E21" w:rsidRPr="00D27FA6">
        <w:rPr>
          <w:rFonts w:ascii="Calibri Light" w:hAnsi="Calibri Light" w:cs="Calibri Light"/>
        </w:rPr>
        <w:t>de la Entidad Local [</w:t>
      </w:r>
      <w:r w:rsidR="0001110A" w:rsidRPr="008E7F75">
        <w:rPr>
          <w:rFonts w:ascii="Calibri Light" w:hAnsi="Calibri Light" w:cs="Calibri Light"/>
          <w:highlight w:val="yellow"/>
        </w:rPr>
        <w:t>**</w:t>
      </w:r>
      <w:r w:rsidR="00303E21" w:rsidRPr="00D27FA6">
        <w:rPr>
          <w:rFonts w:ascii="Calibri Light" w:hAnsi="Calibri Light" w:cs="Calibri Light"/>
        </w:rPr>
        <w:t>]/Ente dependiente [</w:t>
      </w:r>
      <w:r w:rsidR="0001110A" w:rsidRPr="008E7F75">
        <w:rPr>
          <w:rFonts w:ascii="Calibri Light" w:hAnsi="Calibri Light" w:cs="Calibri Light"/>
          <w:highlight w:val="yellow"/>
        </w:rPr>
        <w:t>**</w:t>
      </w:r>
      <w:r w:rsidR="00303E21" w:rsidRPr="00D27FA6">
        <w:rPr>
          <w:rFonts w:ascii="Calibri Light" w:hAnsi="Calibri Light" w:cs="Calibri Light"/>
        </w:rPr>
        <w:t>]</w:t>
      </w:r>
      <w:r w:rsidRPr="00D27FA6">
        <w:rPr>
          <w:rFonts w:ascii="Calibri Light" w:hAnsi="Calibri Light" w:cs="Calibri Light"/>
        </w:rPr>
        <w:t xml:space="preserve">. </w:t>
      </w:r>
    </w:p>
    <w:p w14:paraId="1565ECC5" w14:textId="00027A88" w:rsidR="00027CFF" w:rsidRPr="00D27FA6" w:rsidRDefault="00027CFF" w:rsidP="004F4BF0">
      <w:pPr>
        <w:spacing w:line="240" w:lineRule="auto"/>
        <w:jc w:val="both"/>
        <w:rPr>
          <w:rFonts w:ascii="Calibri Light" w:hAnsi="Calibri Light" w:cs="Calibri Light"/>
          <w:b/>
          <w:lang w:val="pt-BR"/>
        </w:rPr>
      </w:pPr>
      <w:r w:rsidRPr="00D27FA6">
        <w:rPr>
          <w:rFonts w:ascii="Calibri Light" w:hAnsi="Calibri Light" w:cs="Calibri Light"/>
          <w:b/>
          <w:lang w:val="pt-BR"/>
        </w:rPr>
        <w:t>3.</w:t>
      </w:r>
      <w:r w:rsidR="004F4BF0" w:rsidRPr="00E066BE">
        <w:rPr>
          <w:rFonts w:ascii="Calibri Light" w:hAnsi="Calibri Light" w:cs="Calibri Light"/>
          <w:b/>
          <w:lang w:val="pt-PT"/>
        </w:rPr>
        <w:t xml:space="preserve">- </w:t>
      </w:r>
      <w:r w:rsidRPr="00D27FA6">
        <w:rPr>
          <w:rFonts w:ascii="Calibri Light" w:hAnsi="Calibri Light" w:cs="Calibri Light"/>
          <w:b/>
          <w:lang w:val="pt-BR"/>
        </w:rPr>
        <w:t xml:space="preserve">LOTE GEOGRÁFICO DE REFERENCIA: </w:t>
      </w:r>
      <w:r w:rsidRPr="00D27FA6">
        <w:rPr>
          <w:rFonts w:ascii="Calibri Light" w:hAnsi="Calibri Light" w:cs="Calibri Light"/>
          <w:lang w:val="pt-BR"/>
        </w:rPr>
        <w:t xml:space="preserve">Lote </w:t>
      </w:r>
      <w:r w:rsidRPr="00D27FA6">
        <w:rPr>
          <w:rFonts w:ascii="Calibri Light" w:hAnsi="Calibri Light" w:cs="Calibri Light"/>
          <w:highlight w:val="yellow"/>
          <w:lang w:val="pt-BR"/>
        </w:rPr>
        <w:t>****</w:t>
      </w:r>
      <w:r w:rsidR="00D14AAC">
        <w:rPr>
          <w:rFonts w:ascii="Calibri Light" w:hAnsi="Calibri Light" w:cs="Calibri Light"/>
          <w:lang w:val="pt-BR"/>
        </w:rPr>
        <w:t>.</w:t>
      </w:r>
    </w:p>
    <w:p w14:paraId="058FADDB" w14:textId="4A067F7F" w:rsidR="00D27FA6" w:rsidRPr="00F474CE" w:rsidRDefault="00027CFF" w:rsidP="00E066BE">
      <w:pPr>
        <w:spacing w:line="240" w:lineRule="auto"/>
        <w:jc w:val="both"/>
        <w:rPr>
          <w:rFonts w:ascii="Calibri Light" w:hAnsi="Calibri Light" w:cs="Calibri Light"/>
        </w:rPr>
      </w:pPr>
      <w:r w:rsidRPr="00F474CE">
        <w:rPr>
          <w:rFonts w:ascii="Calibri Light" w:hAnsi="Calibri Light" w:cs="Calibri Light"/>
          <w:b/>
        </w:rPr>
        <w:t>4</w:t>
      </w:r>
      <w:r w:rsidR="007652E5" w:rsidRPr="00F474CE">
        <w:rPr>
          <w:rFonts w:ascii="Calibri Light" w:hAnsi="Calibri Light" w:cs="Calibri Light"/>
          <w:b/>
        </w:rPr>
        <w:t>.- FECHA LÍMITE DE PRESENTACIÓN DE OFERTAS:</w:t>
      </w:r>
      <w:r w:rsidR="00F474CE" w:rsidRPr="00F474CE">
        <w:rPr>
          <w:rFonts w:ascii="Calibri Light" w:hAnsi="Calibri Light" w:cs="Calibri Light"/>
        </w:rPr>
        <w:t xml:space="preserve"> </w:t>
      </w:r>
      <w:r w:rsidR="00D27FA6" w:rsidRPr="00F474CE">
        <w:rPr>
          <w:rFonts w:ascii="Calibri Light" w:hAnsi="Calibri Light" w:cs="Calibri Light"/>
        </w:rPr>
        <w:t>(</w:t>
      </w:r>
      <w:r w:rsidR="00D27FA6" w:rsidRPr="00F474CE">
        <w:rPr>
          <w:rFonts w:ascii="Calibri Light" w:hAnsi="Calibri Light" w:cs="Calibri Light"/>
          <w:highlight w:val="yellow"/>
        </w:rPr>
        <w:t>***</w:t>
      </w:r>
      <w:r w:rsidR="00D27FA6" w:rsidRPr="00F474CE">
        <w:rPr>
          <w:rFonts w:ascii="Calibri Light" w:hAnsi="Calibri Light" w:cs="Calibri Light"/>
        </w:rPr>
        <w:t xml:space="preserve">indicar plazo, que como mínimo ha de ser de </w:t>
      </w:r>
      <w:r w:rsidR="004F4BF0">
        <w:rPr>
          <w:rFonts w:ascii="Calibri Light" w:hAnsi="Calibri Light" w:cs="Calibri Light"/>
        </w:rPr>
        <w:t>siete (</w:t>
      </w:r>
      <w:r w:rsidR="00D27FA6" w:rsidRPr="00F474CE">
        <w:rPr>
          <w:rFonts w:ascii="Calibri Light" w:hAnsi="Calibri Light" w:cs="Calibri Light"/>
        </w:rPr>
        <w:t>7</w:t>
      </w:r>
      <w:r w:rsidR="004F4BF0">
        <w:rPr>
          <w:rFonts w:ascii="Calibri Light" w:hAnsi="Calibri Light" w:cs="Calibri Light"/>
        </w:rPr>
        <w:t>)</w:t>
      </w:r>
      <w:r w:rsidR="00D27FA6" w:rsidRPr="00F474CE">
        <w:rPr>
          <w:rFonts w:ascii="Calibri Light" w:hAnsi="Calibri Light" w:cs="Calibri Light"/>
        </w:rPr>
        <w:t xml:space="preserve"> días hábiles</w:t>
      </w:r>
      <w:r w:rsidR="00D27FA6" w:rsidRPr="00F474CE">
        <w:rPr>
          <w:rStyle w:val="Refdenotaalpie"/>
          <w:rFonts w:ascii="Calibri Light" w:hAnsi="Calibri Light" w:cs="Calibri Light"/>
        </w:rPr>
        <w:footnoteReference w:id="1"/>
      </w:r>
      <w:r w:rsidR="00D27FA6" w:rsidRPr="00F474CE">
        <w:rPr>
          <w:rFonts w:ascii="Calibri Light" w:hAnsi="Calibri Light" w:cs="Calibri Light"/>
        </w:rPr>
        <w:t xml:space="preserve"> a contar desde el envío del Documento de Invitación).</w:t>
      </w:r>
    </w:p>
    <w:p w14:paraId="66075B79" w14:textId="2CB1A62D" w:rsidR="00F474CE" w:rsidRPr="00E066BE" w:rsidRDefault="00027CFF" w:rsidP="00E066BE">
      <w:pPr>
        <w:keepNext/>
        <w:spacing w:line="240" w:lineRule="auto"/>
        <w:jc w:val="both"/>
        <w:rPr>
          <w:rFonts w:asciiTheme="majorHAnsi" w:hAnsiTheme="majorHAnsi" w:cstheme="majorHAnsi"/>
        </w:rPr>
      </w:pPr>
      <w:r w:rsidRPr="008709B5">
        <w:rPr>
          <w:rFonts w:asciiTheme="majorHAnsi" w:hAnsiTheme="majorHAnsi" w:cstheme="majorHAnsi"/>
          <w:b/>
        </w:rPr>
        <w:t>5</w:t>
      </w:r>
      <w:r w:rsidR="007652E5" w:rsidRPr="008709B5">
        <w:rPr>
          <w:rFonts w:asciiTheme="majorHAnsi" w:hAnsiTheme="majorHAnsi" w:cstheme="majorHAnsi"/>
          <w:b/>
        </w:rPr>
        <w:t>.- PLAZO DE DURACIÓN DEL CONTRATO BASADO Y PRÓRROGA (</w:t>
      </w:r>
      <w:r w:rsidR="00D14AAC">
        <w:rPr>
          <w:rFonts w:asciiTheme="majorHAnsi" w:hAnsiTheme="majorHAnsi" w:cstheme="majorHAnsi"/>
          <w:b/>
        </w:rPr>
        <w:t>C</w:t>
      </w:r>
      <w:r w:rsidR="007652E5" w:rsidRPr="008709B5">
        <w:rPr>
          <w:rFonts w:asciiTheme="majorHAnsi" w:hAnsiTheme="majorHAnsi" w:cstheme="majorHAnsi"/>
          <w:b/>
        </w:rPr>
        <w:t>láusula 21.2.PCA):</w:t>
      </w:r>
      <w:r w:rsidR="007652E5" w:rsidRPr="008709B5">
        <w:rPr>
          <w:rFonts w:asciiTheme="majorHAnsi" w:hAnsiTheme="majorHAnsi" w:cstheme="majorHAnsi"/>
        </w:rPr>
        <w:t xml:space="preserve"> </w:t>
      </w:r>
    </w:p>
    <w:tbl>
      <w:tblPr>
        <w:tblStyle w:val="Tablaconcuadrcula"/>
        <w:tblW w:w="0" w:type="auto"/>
        <w:tblInd w:w="1207" w:type="dxa"/>
        <w:tblLook w:val="04A0" w:firstRow="1" w:lastRow="0" w:firstColumn="1" w:lastColumn="0" w:noHBand="0" w:noVBand="1"/>
      </w:tblPr>
      <w:tblGrid>
        <w:gridCol w:w="4247"/>
        <w:gridCol w:w="1844"/>
      </w:tblGrid>
      <w:tr w:rsidR="00D14AAC" w:rsidRPr="008709B5" w14:paraId="4A9AE83B" w14:textId="77777777" w:rsidTr="00E066BE">
        <w:trPr>
          <w:trHeight w:val="302"/>
        </w:trPr>
        <w:tc>
          <w:tcPr>
            <w:tcW w:w="4247" w:type="dxa"/>
          </w:tcPr>
          <w:p w14:paraId="76C42870" w14:textId="77777777" w:rsidR="00D14AAC" w:rsidRPr="008709B5" w:rsidRDefault="00D14AAC" w:rsidP="00976C4F">
            <w:pPr>
              <w:jc w:val="both"/>
              <w:rPr>
                <w:rFonts w:asciiTheme="majorHAnsi" w:hAnsiTheme="majorHAnsi" w:cstheme="majorHAnsi"/>
                <w:color w:val="000000"/>
              </w:rPr>
            </w:pPr>
          </w:p>
        </w:tc>
        <w:tc>
          <w:tcPr>
            <w:tcW w:w="1844" w:type="dxa"/>
            <w:vAlign w:val="center"/>
          </w:tcPr>
          <w:p w14:paraId="5E50535C" w14:textId="6AFB4106" w:rsidR="00D14AAC" w:rsidRPr="008709B5" w:rsidRDefault="00D14AAC" w:rsidP="00E066BE">
            <w:pPr>
              <w:jc w:val="center"/>
              <w:rPr>
                <w:rFonts w:asciiTheme="majorHAnsi" w:hAnsiTheme="majorHAnsi" w:cstheme="majorHAnsi"/>
                <w:color w:val="000000"/>
              </w:rPr>
            </w:pPr>
            <w:r w:rsidRPr="008709B5">
              <w:rPr>
                <w:rFonts w:asciiTheme="majorHAnsi" w:hAnsiTheme="majorHAnsi" w:cstheme="majorHAnsi"/>
                <w:b/>
                <w:color w:val="000000"/>
              </w:rPr>
              <w:t>MARCAR CON X</w:t>
            </w:r>
          </w:p>
        </w:tc>
      </w:tr>
      <w:tr w:rsidR="00DE79FA" w:rsidRPr="008709B5" w14:paraId="6B9E833E" w14:textId="77777777" w:rsidTr="00E066BE">
        <w:trPr>
          <w:trHeight w:val="302"/>
        </w:trPr>
        <w:tc>
          <w:tcPr>
            <w:tcW w:w="4247" w:type="dxa"/>
            <w:vAlign w:val="center"/>
          </w:tcPr>
          <w:p w14:paraId="6D927880" w14:textId="77777777" w:rsidR="00DE79FA" w:rsidRPr="008709B5" w:rsidRDefault="00DE79FA" w:rsidP="00E066BE">
            <w:pPr>
              <w:rPr>
                <w:rFonts w:asciiTheme="majorHAnsi" w:hAnsiTheme="majorHAnsi" w:cstheme="majorHAnsi"/>
                <w:color w:val="000000"/>
              </w:rPr>
            </w:pPr>
            <w:r w:rsidRPr="008709B5">
              <w:rPr>
                <w:rFonts w:asciiTheme="majorHAnsi" w:hAnsiTheme="majorHAnsi" w:cstheme="majorHAnsi"/>
                <w:color w:val="000000"/>
              </w:rPr>
              <w:t xml:space="preserve">1 año </w:t>
            </w:r>
          </w:p>
        </w:tc>
        <w:tc>
          <w:tcPr>
            <w:tcW w:w="1844" w:type="dxa"/>
          </w:tcPr>
          <w:p w14:paraId="2725AE5A" w14:textId="77777777" w:rsidR="00DE79FA" w:rsidRPr="008709B5" w:rsidRDefault="00DE79FA" w:rsidP="00976C4F">
            <w:pPr>
              <w:jc w:val="both"/>
              <w:rPr>
                <w:rFonts w:asciiTheme="majorHAnsi" w:hAnsiTheme="majorHAnsi" w:cstheme="majorHAnsi"/>
                <w:color w:val="000000"/>
              </w:rPr>
            </w:pPr>
          </w:p>
        </w:tc>
      </w:tr>
      <w:tr w:rsidR="00DE79FA" w:rsidRPr="008709B5" w14:paraId="760AE8DF" w14:textId="77777777" w:rsidTr="00E066BE">
        <w:tc>
          <w:tcPr>
            <w:tcW w:w="4247" w:type="dxa"/>
            <w:vAlign w:val="center"/>
          </w:tcPr>
          <w:p w14:paraId="3B1DC57A" w14:textId="77777777" w:rsidR="00DE79FA" w:rsidRPr="008709B5" w:rsidRDefault="00DE79FA" w:rsidP="00E066BE">
            <w:pPr>
              <w:rPr>
                <w:rFonts w:asciiTheme="majorHAnsi" w:hAnsiTheme="majorHAnsi" w:cstheme="majorHAnsi"/>
                <w:color w:val="000000"/>
              </w:rPr>
            </w:pPr>
            <w:r w:rsidRPr="008709B5">
              <w:rPr>
                <w:rFonts w:asciiTheme="majorHAnsi" w:hAnsiTheme="majorHAnsi" w:cstheme="majorHAnsi"/>
                <w:color w:val="000000"/>
              </w:rPr>
              <w:lastRenderedPageBreak/>
              <w:t>1 año renovable por 1 año más</w:t>
            </w:r>
          </w:p>
        </w:tc>
        <w:tc>
          <w:tcPr>
            <w:tcW w:w="1844" w:type="dxa"/>
          </w:tcPr>
          <w:p w14:paraId="002DBF27" w14:textId="77777777" w:rsidR="00DE79FA" w:rsidRPr="008709B5" w:rsidRDefault="00DE79FA" w:rsidP="00976C4F">
            <w:pPr>
              <w:jc w:val="both"/>
              <w:rPr>
                <w:rFonts w:asciiTheme="majorHAnsi" w:hAnsiTheme="majorHAnsi" w:cstheme="majorHAnsi"/>
                <w:color w:val="000000"/>
              </w:rPr>
            </w:pPr>
          </w:p>
        </w:tc>
      </w:tr>
    </w:tbl>
    <w:p w14:paraId="47D615E7" w14:textId="77777777" w:rsidR="00D14AAC" w:rsidRDefault="00D14AAC">
      <w:pPr>
        <w:spacing w:line="240" w:lineRule="auto"/>
        <w:jc w:val="both"/>
        <w:rPr>
          <w:rFonts w:ascii="Calibri Light" w:hAnsi="Calibri Light" w:cs="Calibri Light"/>
          <w:b/>
        </w:rPr>
      </w:pPr>
    </w:p>
    <w:p w14:paraId="4966238C" w14:textId="1F96464D" w:rsidR="004777CB" w:rsidRDefault="00027CFF" w:rsidP="00E066BE">
      <w:pPr>
        <w:spacing w:line="240" w:lineRule="auto"/>
        <w:jc w:val="both"/>
        <w:rPr>
          <w:rFonts w:ascii="Calibri Light" w:hAnsi="Calibri Light" w:cs="Calibri Light"/>
        </w:rPr>
      </w:pPr>
      <w:r w:rsidRPr="004004C3">
        <w:rPr>
          <w:rFonts w:ascii="Calibri Light" w:hAnsi="Calibri Light" w:cs="Calibri Light"/>
          <w:b/>
        </w:rPr>
        <w:t>6</w:t>
      </w:r>
      <w:r w:rsidR="007652E5" w:rsidRPr="004004C3">
        <w:rPr>
          <w:rFonts w:ascii="Calibri Light" w:hAnsi="Calibri Light" w:cs="Calibri Light"/>
          <w:b/>
        </w:rPr>
        <w:t>.- EJECUCIÓN DEL CONTRATO BASADO</w:t>
      </w:r>
      <w:r w:rsidR="007652E5" w:rsidRPr="004004C3">
        <w:rPr>
          <w:rFonts w:ascii="Calibri Light" w:hAnsi="Calibri Light" w:cs="Calibri Light"/>
        </w:rPr>
        <w:t xml:space="preserve"> (</w:t>
      </w:r>
      <w:r w:rsidR="007652E5" w:rsidRPr="004004C3">
        <w:rPr>
          <w:rFonts w:ascii="Calibri Light" w:hAnsi="Calibri Light" w:cs="Calibri Light"/>
          <w:b/>
        </w:rPr>
        <w:t>Cláusula 21.</w:t>
      </w:r>
      <w:r w:rsidR="00907BF3" w:rsidRPr="004004C3">
        <w:rPr>
          <w:rFonts w:ascii="Calibri Light" w:hAnsi="Calibri Light" w:cs="Calibri Light"/>
          <w:b/>
        </w:rPr>
        <w:t>2</w:t>
      </w:r>
      <w:r w:rsidR="007652E5" w:rsidRPr="004004C3">
        <w:rPr>
          <w:rFonts w:ascii="Calibri Light" w:hAnsi="Calibri Light" w:cs="Calibri Light"/>
          <w:b/>
        </w:rPr>
        <w:t xml:space="preserve"> del PCA</w:t>
      </w:r>
      <w:r w:rsidR="007652E5" w:rsidRPr="004004C3">
        <w:rPr>
          <w:rFonts w:ascii="Calibri Light" w:hAnsi="Calibri Light" w:cs="Calibri Light"/>
        </w:rPr>
        <w:t>)</w:t>
      </w:r>
      <w:r w:rsidR="00D14AAC">
        <w:rPr>
          <w:rFonts w:ascii="Calibri Light" w:hAnsi="Calibri Light" w:cs="Calibri Light"/>
        </w:rPr>
        <w:t>:</w:t>
      </w:r>
    </w:p>
    <w:p w14:paraId="2F144713" w14:textId="03C3BD3B" w:rsidR="004777CB" w:rsidRPr="004777CB" w:rsidRDefault="004777CB" w:rsidP="00E066BE">
      <w:pPr>
        <w:spacing w:line="240" w:lineRule="auto"/>
        <w:jc w:val="both"/>
        <w:rPr>
          <w:rFonts w:ascii="Calibri Light" w:hAnsi="Calibri Light" w:cs="Calibri Light"/>
        </w:rPr>
      </w:pPr>
      <w:bookmarkStart w:id="2" w:name="_Hlk91604191"/>
      <w:r w:rsidRPr="004777CB">
        <w:rPr>
          <w:rFonts w:ascii="Calibri Light" w:hAnsi="Calibri Light" w:cs="Calibri Light"/>
        </w:rPr>
        <w:t>La fecha de inicio del contrato a efectos del cómputo de la duración del contrato y de la posterior tramitación de prórroga anual en el caso de que hubiera sido prevista en el Documento de Invitación, será la fecha de prestación efectiva del primer suministro efectivo (con al menos un punto de suministro), que en cualquier caso deberá producirse dentro de los treinta (30) días naturales siguientes a la fecha de notificación de la resolución de adjudicación (“</w:t>
      </w:r>
      <w:r w:rsidRPr="004777CB">
        <w:rPr>
          <w:rFonts w:ascii="Calibri Light" w:hAnsi="Calibri Light" w:cs="Calibri Light"/>
          <w:b/>
          <w:bCs/>
        </w:rPr>
        <w:t>Fecha de Inicio del Contrato</w:t>
      </w:r>
      <w:r w:rsidRPr="004777CB">
        <w:rPr>
          <w:rFonts w:ascii="Calibri Light" w:hAnsi="Calibri Light" w:cs="Calibri Light"/>
        </w:rPr>
        <w:t>”). El gestor estará obligado a comunicar dicha Fecha de Inicio del Contrato al responsable del contrato.</w:t>
      </w:r>
    </w:p>
    <w:bookmarkEnd w:id="2"/>
    <w:p w14:paraId="27B6AD9B" w14:textId="2C6CDA36" w:rsidR="00907BF3" w:rsidRPr="00907BF3" w:rsidRDefault="00907BF3" w:rsidP="00E066BE">
      <w:pPr>
        <w:spacing w:line="240" w:lineRule="auto"/>
        <w:jc w:val="both"/>
        <w:rPr>
          <w:rFonts w:ascii="Calibri Light" w:hAnsi="Calibri Light" w:cs="Calibri Light"/>
          <w:u w:val="single"/>
        </w:rPr>
      </w:pPr>
      <w:r w:rsidRPr="00907BF3">
        <w:rPr>
          <w:rFonts w:ascii="Calibri Light" w:hAnsi="Calibri Light" w:cs="Calibri Light"/>
          <w:iCs/>
          <w:u w:val="single"/>
        </w:rPr>
        <w:t>Inicio en diferido del suministro</w:t>
      </w:r>
      <w:r w:rsidRPr="00907BF3">
        <w:rPr>
          <w:rFonts w:ascii="Calibri Light" w:hAnsi="Calibri Light" w:cs="Calibri Light"/>
          <w:u w:val="single"/>
        </w:rPr>
        <w:t xml:space="preserve"> </w:t>
      </w:r>
    </w:p>
    <w:p w14:paraId="76D44A24" w14:textId="4B9645D1" w:rsidR="0073561F" w:rsidRPr="004004C3" w:rsidRDefault="00907BF3" w:rsidP="00E066BE">
      <w:pPr>
        <w:spacing w:line="240" w:lineRule="auto"/>
        <w:jc w:val="both"/>
        <w:rPr>
          <w:rFonts w:ascii="Calibri Light" w:hAnsi="Calibri Light" w:cs="Calibri Light"/>
          <w:iCs/>
        </w:rPr>
      </w:pPr>
      <w:r w:rsidRPr="00907BF3">
        <w:rPr>
          <w:rFonts w:ascii="Calibri Light" w:hAnsi="Calibri Light" w:cs="Calibri Light"/>
          <w:iCs/>
        </w:rPr>
        <w:t xml:space="preserve">En caso de que el Documento de Invitación prevea suministros de inicio en diferido, el resto de los suministros distintos al primer suministro efectivo deberán iniciarse, en todo caso, en los seis (6) meses siguientes a la </w:t>
      </w:r>
      <w:r w:rsidRPr="00907BF3">
        <w:rPr>
          <w:rFonts w:ascii="Calibri Light" w:hAnsi="Calibri Light" w:cs="Calibri Light"/>
        </w:rPr>
        <w:t>Fecha de Inicio del Contrato</w:t>
      </w:r>
      <w:r w:rsidRPr="00907BF3">
        <w:rPr>
          <w:rFonts w:ascii="Calibri Light" w:hAnsi="Calibri Light" w:cs="Calibri Light"/>
          <w:iCs/>
        </w:rPr>
        <w:t xml:space="preserve">. El inicio en diferido deberá indicarse expresamente en el Documento de Invitación.  </w:t>
      </w:r>
    </w:p>
    <w:p w14:paraId="0461DAE8" w14:textId="5B5428A5" w:rsidR="007652E5" w:rsidRPr="00907BF3" w:rsidRDefault="00D85071" w:rsidP="00E066BE">
      <w:pPr>
        <w:spacing w:line="240" w:lineRule="auto"/>
        <w:jc w:val="both"/>
        <w:rPr>
          <w:rFonts w:ascii="Calibri Light" w:hAnsi="Calibri Light" w:cs="Calibri Light"/>
        </w:rPr>
      </w:pPr>
      <w:r w:rsidRPr="00907BF3">
        <w:rPr>
          <w:rFonts w:ascii="Calibri Light" w:hAnsi="Calibri Light" w:cs="Calibri Light"/>
          <w:b/>
        </w:rPr>
        <w:t>7</w:t>
      </w:r>
      <w:r w:rsidR="007652E5" w:rsidRPr="00907BF3">
        <w:rPr>
          <w:rFonts w:ascii="Calibri Light" w:hAnsi="Calibri Light" w:cs="Calibri Light"/>
          <w:b/>
        </w:rPr>
        <w:t xml:space="preserve">.- GARANTÍAS: </w:t>
      </w:r>
    </w:p>
    <w:p w14:paraId="5AD2B4EA" w14:textId="268EBE94" w:rsidR="00027CFF" w:rsidRPr="00A71AB6" w:rsidRDefault="007652E5" w:rsidP="00E066BE">
      <w:pPr>
        <w:spacing w:line="240" w:lineRule="auto"/>
        <w:jc w:val="both"/>
        <w:rPr>
          <w:rFonts w:ascii="Calibri Light" w:hAnsi="Calibri Light" w:cs="Calibri Light"/>
        </w:rPr>
      </w:pPr>
      <w:r w:rsidRPr="00907BF3">
        <w:rPr>
          <w:rFonts w:ascii="Calibri Light" w:hAnsi="Calibri Light" w:cs="Calibri Light"/>
        </w:rPr>
        <w:t>No exigibles de conformidad con la cláusula 21.1</w:t>
      </w:r>
      <w:r w:rsidR="00A71AB6">
        <w:rPr>
          <w:rFonts w:ascii="Calibri Light" w:hAnsi="Calibri Light" w:cs="Calibri Light"/>
        </w:rPr>
        <w:t>2</w:t>
      </w:r>
      <w:r w:rsidR="00557BA1" w:rsidRPr="00907BF3">
        <w:rPr>
          <w:rFonts w:ascii="Calibri Light" w:hAnsi="Calibri Light" w:cs="Calibri Light"/>
        </w:rPr>
        <w:t xml:space="preserve"> </w:t>
      </w:r>
      <w:r w:rsidRPr="00907BF3">
        <w:rPr>
          <w:rFonts w:ascii="Calibri Light" w:hAnsi="Calibri Light" w:cs="Calibri Light"/>
        </w:rPr>
        <w:t>del PCA</w:t>
      </w:r>
    </w:p>
    <w:p w14:paraId="25F476A1" w14:textId="27FC3B48" w:rsidR="004F4BF0" w:rsidRPr="00E066BE" w:rsidRDefault="00D85071" w:rsidP="00E066BE">
      <w:pPr>
        <w:spacing w:line="240" w:lineRule="auto"/>
        <w:jc w:val="both"/>
        <w:rPr>
          <w:rFonts w:ascii="Calibri Light" w:hAnsi="Calibri Light" w:cs="Calibri Light"/>
        </w:rPr>
      </w:pPr>
      <w:r w:rsidRPr="008709B5">
        <w:rPr>
          <w:rFonts w:asciiTheme="majorHAnsi" w:hAnsiTheme="majorHAnsi" w:cstheme="majorHAnsi"/>
          <w:b/>
        </w:rPr>
        <w:t>8</w:t>
      </w:r>
      <w:r w:rsidR="007652E5" w:rsidRPr="008709B5">
        <w:rPr>
          <w:rFonts w:asciiTheme="majorHAnsi" w:hAnsiTheme="majorHAnsi" w:cstheme="majorHAnsi"/>
          <w:b/>
        </w:rPr>
        <w:t xml:space="preserve">.- PERIODICIDAD DE LA FACTURA </w:t>
      </w:r>
      <w:r w:rsidR="007652E5" w:rsidRPr="008709B5">
        <w:rPr>
          <w:rFonts w:asciiTheme="majorHAnsi" w:hAnsiTheme="majorHAnsi" w:cstheme="majorHAnsi"/>
          <w:b/>
          <w:bCs/>
        </w:rPr>
        <w:t xml:space="preserve">(Cláusula 5 del </w:t>
      </w:r>
      <w:r w:rsidR="007A374E" w:rsidRPr="008709B5">
        <w:rPr>
          <w:rFonts w:asciiTheme="majorHAnsi" w:hAnsiTheme="majorHAnsi" w:cstheme="majorHAnsi"/>
          <w:b/>
          <w:bCs/>
        </w:rPr>
        <w:t>PPT</w:t>
      </w:r>
      <w:r w:rsidR="000E0236">
        <w:rPr>
          <w:rFonts w:asciiTheme="majorHAnsi" w:hAnsiTheme="majorHAnsi" w:cstheme="majorHAnsi"/>
          <w:b/>
          <w:bCs/>
        </w:rPr>
        <w:t xml:space="preserve"> y 21.6 del PCA</w:t>
      </w:r>
      <w:r w:rsidR="007A374E" w:rsidRPr="008709B5">
        <w:rPr>
          <w:rFonts w:asciiTheme="majorHAnsi" w:hAnsiTheme="majorHAnsi" w:cstheme="majorHAnsi"/>
          <w:b/>
          <w:bCs/>
        </w:rPr>
        <w:t>)</w:t>
      </w:r>
      <w:r w:rsidR="000A57DD">
        <w:rPr>
          <w:rFonts w:asciiTheme="majorHAnsi" w:hAnsiTheme="majorHAnsi" w:cstheme="majorHAnsi"/>
        </w:rPr>
        <w:t xml:space="preserve">: </w:t>
      </w:r>
      <w:r w:rsidR="000A57DD" w:rsidRPr="000A57DD">
        <w:rPr>
          <w:rFonts w:ascii="Calibri Light" w:hAnsi="Calibri Light" w:cs="Calibri Light"/>
          <w:u w:val="single"/>
        </w:rPr>
        <w:t>SELECCIONAR UNA DE LAS DOS ALTERNATIVAS</w:t>
      </w:r>
      <w:r w:rsidR="000A57DD" w:rsidRPr="000A57DD">
        <w:rPr>
          <w:rFonts w:ascii="Calibri Light" w:hAnsi="Calibri Light" w:cs="Calibri Light"/>
        </w:rPr>
        <w:t xml:space="preserve"> </w:t>
      </w:r>
    </w:p>
    <w:tbl>
      <w:tblPr>
        <w:tblStyle w:val="Tablaconcuadrcula"/>
        <w:tblW w:w="8647" w:type="dxa"/>
        <w:tblInd w:w="-5" w:type="dxa"/>
        <w:tblLook w:val="04A0" w:firstRow="1" w:lastRow="0" w:firstColumn="1" w:lastColumn="0" w:noHBand="0" w:noVBand="1"/>
      </w:tblPr>
      <w:tblGrid>
        <w:gridCol w:w="7088"/>
        <w:gridCol w:w="1559"/>
      </w:tblGrid>
      <w:tr w:rsidR="000A57DD" w:rsidRPr="003A5CCC" w14:paraId="76FD8872" w14:textId="77777777" w:rsidTr="00E066BE">
        <w:trPr>
          <w:trHeight w:val="611"/>
        </w:trPr>
        <w:tc>
          <w:tcPr>
            <w:tcW w:w="7088" w:type="dxa"/>
          </w:tcPr>
          <w:p w14:paraId="2CFFD986" w14:textId="77777777" w:rsidR="000A57DD" w:rsidRPr="000A57DD" w:rsidRDefault="000A57DD" w:rsidP="00976C4F">
            <w:pPr>
              <w:tabs>
                <w:tab w:val="left" w:pos="1236"/>
              </w:tabs>
              <w:jc w:val="both"/>
              <w:rPr>
                <w:rFonts w:ascii="Calibri Light" w:hAnsi="Calibri Light" w:cs="Calibri Light"/>
              </w:rPr>
            </w:pPr>
          </w:p>
        </w:tc>
        <w:tc>
          <w:tcPr>
            <w:tcW w:w="1559" w:type="dxa"/>
          </w:tcPr>
          <w:p w14:paraId="6E48B967" w14:textId="4ABC8F49" w:rsidR="000A57DD" w:rsidRPr="000A57DD" w:rsidRDefault="000A57DD" w:rsidP="00976C4F">
            <w:pPr>
              <w:jc w:val="center"/>
              <w:rPr>
                <w:rFonts w:ascii="Calibri Light" w:hAnsi="Calibri Light" w:cs="Calibri Light"/>
                <w:b/>
                <w:bCs/>
              </w:rPr>
            </w:pPr>
            <w:r w:rsidRPr="000A57DD">
              <w:rPr>
                <w:rFonts w:ascii="Calibri Light" w:hAnsi="Calibri Light" w:cs="Calibri Light"/>
                <w:b/>
                <w:bCs/>
                <w:highlight w:val="yellow"/>
              </w:rPr>
              <w:t>Marcar con X</w:t>
            </w:r>
            <w:r w:rsidR="001B7D5B">
              <w:rPr>
                <w:rFonts w:ascii="Calibri Light" w:hAnsi="Calibri Light" w:cs="Calibri Light"/>
                <w:b/>
                <w:bCs/>
              </w:rPr>
              <w:t xml:space="preserve"> UNA de las dos opciones</w:t>
            </w:r>
          </w:p>
        </w:tc>
      </w:tr>
      <w:tr w:rsidR="000A57DD" w:rsidRPr="003A5CCC" w14:paraId="0AFE284E" w14:textId="77777777" w:rsidTr="00E066BE">
        <w:tc>
          <w:tcPr>
            <w:tcW w:w="7088" w:type="dxa"/>
          </w:tcPr>
          <w:p w14:paraId="46207534" w14:textId="518A17DD" w:rsidR="000E0236" w:rsidRPr="00713E35" w:rsidRDefault="000E0236" w:rsidP="000A57DD">
            <w:pPr>
              <w:pStyle w:val="NormalWeb"/>
              <w:spacing w:beforeAutospacing="0" w:after="240" w:afterAutospacing="0"/>
              <w:jc w:val="both"/>
              <w:rPr>
                <w:rFonts w:asciiTheme="majorHAnsi" w:hAnsiTheme="majorHAnsi" w:cstheme="majorHAnsi"/>
                <w:b/>
                <w:bCs/>
                <w:color w:val="000000"/>
                <w:sz w:val="22"/>
                <w:szCs w:val="22"/>
                <w:u w:val="single"/>
              </w:rPr>
            </w:pPr>
            <w:r w:rsidRPr="00713E35">
              <w:rPr>
                <w:rFonts w:asciiTheme="majorHAnsi" w:hAnsiTheme="majorHAnsi" w:cstheme="majorHAnsi"/>
                <w:b/>
                <w:bCs/>
                <w:color w:val="000000"/>
                <w:sz w:val="22"/>
                <w:szCs w:val="22"/>
                <w:u w:val="single"/>
              </w:rPr>
              <w:t xml:space="preserve">1.- FACTURACIÓN INDIVIDUAL: </w:t>
            </w:r>
          </w:p>
          <w:p w14:paraId="6F21BC98" w14:textId="7D71AC32" w:rsidR="00713E35" w:rsidRPr="00713E35" w:rsidRDefault="000A57DD" w:rsidP="000A57DD">
            <w:pPr>
              <w:pStyle w:val="NormalWeb"/>
              <w:spacing w:beforeAutospacing="0" w:after="240" w:afterAutospacing="0"/>
              <w:jc w:val="both"/>
              <w:rPr>
                <w:rFonts w:asciiTheme="majorHAnsi" w:hAnsiTheme="majorHAnsi" w:cstheme="majorHAnsi"/>
                <w:color w:val="000000"/>
                <w:sz w:val="22"/>
                <w:szCs w:val="22"/>
              </w:rPr>
            </w:pPr>
            <w:r w:rsidRPr="000A57DD">
              <w:rPr>
                <w:rFonts w:asciiTheme="majorHAnsi" w:hAnsiTheme="majorHAnsi" w:cstheme="majorHAnsi"/>
                <w:color w:val="000000"/>
                <w:sz w:val="22"/>
                <w:szCs w:val="22"/>
              </w:rPr>
              <w:t xml:space="preserve">La empresa adjudicataria emitirá </w:t>
            </w:r>
            <w:r w:rsidRPr="000A57DD">
              <w:rPr>
                <w:rFonts w:asciiTheme="majorHAnsi" w:hAnsiTheme="majorHAnsi" w:cstheme="majorHAnsi"/>
                <w:b/>
                <w:bCs/>
                <w:color w:val="000000"/>
                <w:sz w:val="22"/>
                <w:szCs w:val="22"/>
              </w:rPr>
              <w:t xml:space="preserve">una factura </w:t>
            </w:r>
            <w:r w:rsidR="00713E35" w:rsidRPr="00713E35">
              <w:rPr>
                <w:rFonts w:asciiTheme="majorHAnsi" w:hAnsiTheme="majorHAnsi" w:cstheme="majorHAnsi"/>
                <w:b/>
                <w:bCs/>
                <w:color w:val="000000"/>
                <w:sz w:val="22"/>
                <w:szCs w:val="22"/>
              </w:rPr>
              <w:t xml:space="preserve">mensual/bimensual individual según corresponda por cada punto de suministro </w:t>
            </w:r>
            <w:r w:rsidR="00713E35" w:rsidRPr="00713E35">
              <w:rPr>
                <w:rFonts w:asciiTheme="majorHAnsi" w:hAnsiTheme="majorHAnsi" w:cstheme="majorHAnsi"/>
                <w:color w:val="000000"/>
                <w:sz w:val="22"/>
                <w:szCs w:val="22"/>
              </w:rPr>
              <w:t>correspondiente a los consumos efectivamente realizados en el periodo anterior y que será remitida a dichos organismos para su abono.</w:t>
            </w:r>
          </w:p>
          <w:p w14:paraId="77686A22" w14:textId="5656D4F0" w:rsidR="000A57DD" w:rsidRPr="000A57DD" w:rsidRDefault="00713E35" w:rsidP="000A57DD">
            <w:pPr>
              <w:pStyle w:val="NormalWeb"/>
              <w:spacing w:beforeAutospacing="0" w:after="240" w:afterAutospacing="0"/>
              <w:jc w:val="both"/>
              <w:rPr>
                <w:rFonts w:asciiTheme="majorHAnsi" w:hAnsiTheme="majorHAnsi" w:cstheme="majorHAnsi"/>
                <w:color w:val="000000"/>
                <w:sz w:val="22"/>
                <w:szCs w:val="22"/>
              </w:rPr>
            </w:pPr>
            <w:r w:rsidRPr="00713E35">
              <w:rPr>
                <w:rFonts w:asciiTheme="majorHAnsi" w:hAnsiTheme="majorHAnsi" w:cstheme="majorHAnsi"/>
                <w:color w:val="000000"/>
                <w:sz w:val="22"/>
                <w:szCs w:val="22"/>
              </w:rPr>
              <w:t>Las facturas se emitirán el día 10 de cada mes “m” y recogerán todas las lecturas recibidas por la comercializadora de la distribuidora en el periodo comprendido entre el día 10 del mes “m-1” y la fecha de emisión. Las facturas deberán presentarse en los primeros 20 días del mes siguiente al de consumo.</w:t>
            </w:r>
          </w:p>
        </w:tc>
        <w:tc>
          <w:tcPr>
            <w:tcW w:w="1559" w:type="dxa"/>
          </w:tcPr>
          <w:p w14:paraId="7BBC89C4" w14:textId="77777777" w:rsidR="000A57DD" w:rsidRPr="000A57DD" w:rsidRDefault="000A57DD" w:rsidP="00976C4F">
            <w:pPr>
              <w:jc w:val="both"/>
              <w:rPr>
                <w:rFonts w:ascii="Calibri Light" w:hAnsi="Calibri Light" w:cs="Calibri Light"/>
              </w:rPr>
            </w:pPr>
          </w:p>
        </w:tc>
      </w:tr>
      <w:tr w:rsidR="000A57DD" w:rsidRPr="003A5CCC" w14:paraId="1513E612" w14:textId="77777777" w:rsidTr="00E066BE">
        <w:trPr>
          <w:trHeight w:val="70"/>
        </w:trPr>
        <w:tc>
          <w:tcPr>
            <w:tcW w:w="7088" w:type="dxa"/>
          </w:tcPr>
          <w:p w14:paraId="3C50E1D1" w14:textId="081B2DD7" w:rsidR="000E0236" w:rsidRPr="00713E35" w:rsidRDefault="000E0236" w:rsidP="00E066BE">
            <w:pPr>
              <w:pStyle w:val="NormalWeb"/>
              <w:spacing w:beforeAutospacing="0" w:after="240" w:afterAutospacing="0"/>
              <w:jc w:val="both"/>
              <w:rPr>
                <w:rFonts w:asciiTheme="majorHAnsi" w:hAnsiTheme="majorHAnsi" w:cstheme="majorHAnsi"/>
                <w:b/>
                <w:bCs/>
                <w:sz w:val="22"/>
                <w:szCs w:val="22"/>
                <w:u w:val="single"/>
              </w:rPr>
            </w:pPr>
            <w:r w:rsidRPr="00713E35">
              <w:rPr>
                <w:rFonts w:asciiTheme="majorHAnsi" w:hAnsiTheme="majorHAnsi" w:cstheme="majorHAnsi"/>
                <w:b/>
                <w:bCs/>
                <w:sz w:val="22"/>
                <w:szCs w:val="22"/>
                <w:u w:val="single"/>
              </w:rPr>
              <w:t xml:space="preserve">2.- FACTURACIÓN AGRUPADA: </w:t>
            </w:r>
          </w:p>
          <w:p w14:paraId="6D61D68E" w14:textId="77777777" w:rsidR="00D14AAC" w:rsidRDefault="000A57DD" w:rsidP="00654107">
            <w:pPr>
              <w:pStyle w:val="NormalWeb"/>
              <w:jc w:val="both"/>
              <w:rPr>
                <w:rFonts w:asciiTheme="majorHAnsi" w:hAnsiTheme="majorHAnsi" w:cstheme="majorHAnsi"/>
                <w:sz w:val="22"/>
                <w:szCs w:val="22"/>
              </w:rPr>
            </w:pPr>
            <w:r w:rsidRPr="000A57DD">
              <w:rPr>
                <w:rFonts w:asciiTheme="majorHAnsi" w:hAnsiTheme="majorHAnsi" w:cstheme="majorHAnsi"/>
                <w:sz w:val="22"/>
                <w:szCs w:val="22"/>
              </w:rPr>
              <w:t xml:space="preserve">De forma alternativa, las Entidades Locales podrán decidir que se facture </w:t>
            </w:r>
            <w:r w:rsidRPr="000A57DD">
              <w:rPr>
                <w:rFonts w:asciiTheme="majorHAnsi" w:hAnsiTheme="majorHAnsi" w:cstheme="majorHAnsi"/>
                <w:b/>
                <w:bCs/>
                <w:sz w:val="22"/>
                <w:szCs w:val="22"/>
              </w:rPr>
              <w:t>de forma conjunta todos los puntos de suministro</w:t>
            </w:r>
            <w:r w:rsidRPr="000A57DD">
              <w:rPr>
                <w:rFonts w:asciiTheme="majorHAnsi" w:hAnsiTheme="majorHAnsi" w:cstheme="majorHAnsi"/>
                <w:sz w:val="22"/>
                <w:szCs w:val="22"/>
              </w:rPr>
              <w:t xml:space="preserve">. </w:t>
            </w:r>
            <w:r w:rsidR="00136AB2">
              <w:rPr>
                <w:rFonts w:asciiTheme="majorHAnsi" w:hAnsiTheme="majorHAnsi" w:cstheme="majorHAnsi"/>
                <w:sz w:val="22"/>
                <w:szCs w:val="22"/>
              </w:rPr>
              <w:t>L</w:t>
            </w:r>
            <w:r w:rsidR="00136AB2" w:rsidRPr="00136AB2">
              <w:rPr>
                <w:rFonts w:asciiTheme="majorHAnsi" w:hAnsiTheme="majorHAnsi" w:cstheme="majorHAnsi"/>
                <w:sz w:val="22"/>
                <w:szCs w:val="22"/>
              </w:rPr>
              <w:t xml:space="preserve">a empresa adjudicataria emitirá </w:t>
            </w:r>
            <w:r w:rsidR="004F4BF0">
              <w:rPr>
                <w:rFonts w:asciiTheme="majorHAnsi" w:hAnsiTheme="majorHAnsi" w:cstheme="majorHAnsi"/>
                <w:sz w:val="22"/>
                <w:szCs w:val="22"/>
              </w:rPr>
              <w:t xml:space="preserve">la </w:t>
            </w:r>
            <w:r w:rsidR="00136AB2" w:rsidRPr="00136AB2">
              <w:rPr>
                <w:rFonts w:asciiTheme="majorHAnsi" w:hAnsiTheme="majorHAnsi" w:cstheme="majorHAnsi"/>
                <w:sz w:val="22"/>
                <w:szCs w:val="22"/>
              </w:rPr>
              <w:t xml:space="preserve">factura de forma conjunta de todos los puntos de suministro, que se denominará factura agrupada. Se emitirá una única factura agrupada en la que se incluirán todos los puntos de suministro contratados correspondientes a ese ciclo de lectura, indicando un único importe global, así como un único importe parcial expresivo de los distintos conceptos repercutidos. </w:t>
            </w:r>
          </w:p>
          <w:p w14:paraId="535CF4CD" w14:textId="7645C34A" w:rsidR="000A57DD" w:rsidRPr="00136AB2" w:rsidRDefault="00136AB2" w:rsidP="00654107">
            <w:pPr>
              <w:pStyle w:val="NormalWeb"/>
              <w:jc w:val="both"/>
              <w:rPr>
                <w:rFonts w:asciiTheme="majorHAnsi" w:hAnsiTheme="majorHAnsi" w:cstheme="majorHAnsi"/>
                <w:sz w:val="22"/>
                <w:szCs w:val="22"/>
              </w:rPr>
            </w:pPr>
            <w:r w:rsidRPr="00136AB2">
              <w:rPr>
                <w:rFonts w:asciiTheme="majorHAnsi" w:hAnsiTheme="majorHAnsi" w:cstheme="majorHAnsi"/>
                <w:sz w:val="22"/>
                <w:szCs w:val="22"/>
              </w:rPr>
              <w:lastRenderedPageBreak/>
              <w:t>No obstante, lo anterior, se admitirá la presentación de varias facturas agrupadas por la existencia de tipos de IVA diferente o cuando el volumen de prefacturas contenidas sea superior a 1.000. La factura agrupada está constituida por el conjunto de prefacturas correspondientes a los suministros del contrato emitidas en ese ciclo de lectura. Todas las prefacturas de ciclo de lectura, es decir, de consumos mediante lecturas o estimaciones de distribuidora, tienen que estar debidamente integradas en la factura agrupada presentada. Las facturas agrupadas se emitirán el día 10 de cada mes “m” y recogerán todas las lecturas recibidas por la comercializadora de la distribuidora en el periodo comprendido entre el día 10 del mes “m-1” y la fecha de emisión. Las facturas agrupadas deberán presentarse en los primeros 20 días del mes siguiente al de consumo</w:t>
            </w:r>
            <w:r>
              <w:rPr>
                <w:rFonts w:asciiTheme="majorHAnsi" w:hAnsiTheme="majorHAnsi" w:cstheme="majorHAnsi"/>
                <w:sz w:val="22"/>
                <w:szCs w:val="22"/>
              </w:rPr>
              <w:t>.</w:t>
            </w:r>
          </w:p>
        </w:tc>
        <w:tc>
          <w:tcPr>
            <w:tcW w:w="1559" w:type="dxa"/>
          </w:tcPr>
          <w:p w14:paraId="30284CB7" w14:textId="77777777" w:rsidR="000A57DD" w:rsidRPr="000A57DD" w:rsidRDefault="000A57DD" w:rsidP="00976C4F">
            <w:pPr>
              <w:jc w:val="both"/>
              <w:rPr>
                <w:rFonts w:ascii="Calibri Light" w:hAnsi="Calibri Light" w:cs="Calibri Light"/>
              </w:rPr>
            </w:pPr>
          </w:p>
        </w:tc>
      </w:tr>
    </w:tbl>
    <w:p w14:paraId="712E6EB4" w14:textId="77777777" w:rsidR="009668C8" w:rsidRDefault="009668C8" w:rsidP="007652E5">
      <w:pPr>
        <w:jc w:val="both"/>
        <w:rPr>
          <w:rFonts w:asciiTheme="majorHAnsi" w:hAnsiTheme="majorHAnsi" w:cstheme="majorHAnsi"/>
          <w:b/>
        </w:rPr>
      </w:pPr>
    </w:p>
    <w:p w14:paraId="30066581" w14:textId="5203A71A" w:rsidR="007652E5" w:rsidRPr="008709B5" w:rsidRDefault="00D85071" w:rsidP="007652E5">
      <w:pPr>
        <w:jc w:val="both"/>
        <w:rPr>
          <w:rFonts w:asciiTheme="majorHAnsi" w:hAnsiTheme="majorHAnsi" w:cstheme="majorHAnsi"/>
        </w:rPr>
      </w:pPr>
      <w:r w:rsidRPr="008709B5">
        <w:rPr>
          <w:rFonts w:asciiTheme="majorHAnsi" w:hAnsiTheme="majorHAnsi" w:cstheme="majorHAnsi"/>
          <w:b/>
        </w:rPr>
        <w:t>9</w:t>
      </w:r>
      <w:r w:rsidR="007652E5" w:rsidRPr="008709B5">
        <w:rPr>
          <w:rFonts w:asciiTheme="majorHAnsi" w:hAnsiTheme="majorHAnsi" w:cstheme="majorHAnsi"/>
          <w:b/>
        </w:rPr>
        <w:t xml:space="preserve">.- PAGO DEL SUMINISTRO: </w:t>
      </w:r>
    </w:p>
    <w:p w14:paraId="6A8330E1" w14:textId="1F9BE0DF" w:rsidR="00D85071" w:rsidRPr="008709B5" w:rsidRDefault="00027CFF" w:rsidP="007652E5">
      <w:pPr>
        <w:jc w:val="both"/>
        <w:rPr>
          <w:rFonts w:asciiTheme="majorHAnsi" w:hAnsiTheme="majorHAnsi" w:cstheme="majorHAnsi"/>
        </w:rPr>
      </w:pPr>
      <w:r w:rsidRPr="008709B5">
        <w:rPr>
          <w:rFonts w:asciiTheme="majorHAnsi" w:hAnsiTheme="majorHAnsi" w:cstheme="majorHAnsi"/>
        </w:rPr>
        <w:t>D</w:t>
      </w:r>
      <w:r w:rsidR="007652E5" w:rsidRPr="008709B5">
        <w:rPr>
          <w:rFonts w:asciiTheme="majorHAnsi" w:hAnsiTheme="majorHAnsi" w:cstheme="majorHAnsi"/>
        </w:rPr>
        <w:t>e conformidad con la cl</w:t>
      </w:r>
      <w:r w:rsidR="00920487" w:rsidRPr="008709B5">
        <w:rPr>
          <w:rFonts w:asciiTheme="majorHAnsi" w:hAnsiTheme="majorHAnsi" w:cstheme="majorHAnsi"/>
        </w:rPr>
        <w:t>á</w:t>
      </w:r>
      <w:r w:rsidR="007652E5" w:rsidRPr="008709B5">
        <w:rPr>
          <w:rFonts w:asciiTheme="majorHAnsi" w:hAnsiTheme="majorHAnsi" w:cstheme="majorHAnsi"/>
        </w:rPr>
        <w:t>usula 21.</w:t>
      </w:r>
      <w:r w:rsidR="00557BA1" w:rsidRPr="008709B5">
        <w:rPr>
          <w:rFonts w:asciiTheme="majorHAnsi" w:hAnsiTheme="majorHAnsi" w:cstheme="majorHAnsi"/>
        </w:rPr>
        <w:t>6</w:t>
      </w:r>
      <w:r w:rsidR="007652E5" w:rsidRPr="008709B5">
        <w:rPr>
          <w:rFonts w:asciiTheme="majorHAnsi" w:hAnsiTheme="majorHAnsi" w:cstheme="majorHAnsi"/>
        </w:rPr>
        <w:t xml:space="preserve"> del PCA</w:t>
      </w:r>
      <w:r w:rsidR="00D14AAC">
        <w:rPr>
          <w:rFonts w:asciiTheme="majorHAnsi" w:hAnsiTheme="majorHAnsi" w:cstheme="majorHAnsi"/>
        </w:rPr>
        <w:t>.</w:t>
      </w:r>
      <w:r w:rsidR="007652E5" w:rsidRPr="008709B5">
        <w:rPr>
          <w:rFonts w:asciiTheme="majorHAnsi" w:hAnsiTheme="majorHAnsi" w:cstheme="majorHAnsi"/>
        </w:rPr>
        <w:t xml:space="preserve"> </w:t>
      </w:r>
    </w:p>
    <w:p w14:paraId="1AB18052" w14:textId="7665BE5D" w:rsidR="007652E5" w:rsidRPr="008709B5" w:rsidRDefault="00027CFF" w:rsidP="007652E5">
      <w:pPr>
        <w:jc w:val="both"/>
        <w:rPr>
          <w:rFonts w:asciiTheme="majorHAnsi" w:hAnsiTheme="majorHAnsi" w:cstheme="majorHAnsi"/>
        </w:rPr>
      </w:pPr>
      <w:r w:rsidRPr="008709B5">
        <w:rPr>
          <w:rFonts w:asciiTheme="majorHAnsi" w:hAnsiTheme="majorHAnsi" w:cstheme="majorHAnsi"/>
          <w:b/>
          <w:bCs/>
        </w:rPr>
        <w:t>1</w:t>
      </w:r>
      <w:r w:rsidR="00D85071" w:rsidRPr="008709B5">
        <w:rPr>
          <w:rFonts w:asciiTheme="majorHAnsi" w:hAnsiTheme="majorHAnsi" w:cstheme="majorHAnsi"/>
          <w:b/>
          <w:bCs/>
        </w:rPr>
        <w:t>0</w:t>
      </w:r>
      <w:r w:rsidR="007652E5" w:rsidRPr="008709B5">
        <w:rPr>
          <w:rFonts w:asciiTheme="majorHAnsi" w:hAnsiTheme="majorHAnsi" w:cstheme="majorHAnsi"/>
          <w:b/>
          <w:bCs/>
        </w:rPr>
        <w:t>.- CONDICIÓN ESPECIAL DE EJECUCIÓN (</w:t>
      </w:r>
      <w:r w:rsidR="00D14AAC">
        <w:rPr>
          <w:rFonts w:asciiTheme="majorHAnsi" w:hAnsiTheme="majorHAnsi" w:cstheme="majorHAnsi"/>
          <w:b/>
          <w:bCs/>
        </w:rPr>
        <w:t>C</w:t>
      </w:r>
      <w:r w:rsidR="007652E5" w:rsidRPr="008709B5">
        <w:rPr>
          <w:rFonts w:asciiTheme="majorHAnsi" w:hAnsiTheme="majorHAnsi" w:cstheme="majorHAnsi"/>
          <w:b/>
          <w:bCs/>
        </w:rPr>
        <w:t>láusula 21.5 del PCA)</w:t>
      </w:r>
      <w:r w:rsidR="00D14AAC">
        <w:rPr>
          <w:rFonts w:asciiTheme="majorHAnsi" w:hAnsiTheme="majorHAnsi" w:cstheme="majorHAnsi"/>
          <w:b/>
          <w:bCs/>
        </w:rPr>
        <w:t>:</w:t>
      </w:r>
      <w:r w:rsidR="007652E5" w:rsidRPr="008709B5">
        <w:rPr>
          <w:rFonts w:asciiTheme="majorHAnsi" w:hAnsiTheme="majorHAnsi" w:cstheme="majorHAnsi"/>
        </w:rPr>
        <w:t xml:space="preserve"> </w:t>
      </w:r>
    </w:p>
    <w:p w14:paraId="5B004A62" w14:textId="0BF876F5" w:rsidR="007A374E" w:rsidRPr="008709B5" w:rsidRDefault="007A374E" w:rsidP="003E6FAB">
      <w:pPr>
        <w:spacing w:after="0" w:line="240" w:lineRule="auto"/>
        <w:jc w:val="both"/>
        <w:rPr>
          <w:rFonts w:asciiTheme="majorHAnsi" w:hAnsiTheme="majorHAnsi" w:cstheme="majorHAnsi"/>
        </w:rPr>
      </w:pPr>
      <w:r w:rsidRPr="008709B5">
        <w:rPr>
          <w:rFonts w:asciiTheme="majorHAnsi" w:hAnsiTheme="majorHAnsi" w:cstheme="majorHAnsi"/>
        </w:rPr>
        <w:t>(</w:t>
      </w:r>
      <w:r w:rsidR="007652E5" w:rsidRPr="008709B5">
        <w:rPr>
          <w:rFonts w:asciiTheme="majorHAnsi" w:hAnsiTheme="majorHAnsi" w:cstheme="majorHAnsi"/>
        </w:rPr>
        <w:t>Las Entidades deberán recoger en sus documentos de invitación la obligación de cumplir con</w:t>
      </w:r>
      <w:r w:rsidR="001647B6">
        <w:rPr>
          <w:rFonts w:asciiTheme="majorHAnsi" w:hAnsiTheme="majorHAnsi" w:cstheme="majorHAnsi"/>
        </w:rPr>
        <w:t xml:space="preserve"> </w:t>
      </w:r>
      <w:r w:rsidR="001647B6" w:rsidRPr="001647B6">
        <w:rPr>
          <w:rFonts w:asciiTheme="majorHAnsi" w:hAnsiTheme="majorHAnsi" w:cstheme="majorHAnsi"/>
          <w:b/>
          <w:bCs/>
          <w:u w:val="single"/>
        </w:rPr>
        <w:t>UNA</w:t>
      </w:r>
      <w:r w:rsidR="007652E5" w:rsidRPr="008709B5">
        <w:rPr>
          <w:rFonts w:asciiTheme="majorHAnsi" w:hAnsiTheme="majorHAnsi" w:cstheme="majorHAnsi"/>
        </w:rPr>
        <w:t xml:space="preserve"> de las siguientes condiciones especiales de ejecución</w:t>
      </w:r>
      <w:r w:rsidR="00111105" w:rsidRPr="008709B5">
        <w:rPr>
          <w:rFonts w:asciiTheme="majorHAnsi" w:hAnsiTheme="majorHAnsi" w:cstheme="majorHAnsi"/>
        </w:rPr>
        <w:t>.</w:t>
      </w:r>
      <w:r w:rsidR="007652E5" w:rsidRPr="008709B5">
        <w:rPr>
          <w:rFonts w:asciiTheme="majorHAnsi" w:hAnsiTheme="majorHAnsi" w:cstheme="majorHAnsi"/>
        </w:rPr>
        <w:t xml:space="preserve"> Las alternativas posibles son las siguientes:</w:t>
      </w:r>
      <w:r w:rsidRPr="008709B5">
        <w:rPr>
          <w:rFonts w:asciiTheme="majorHAnsi" w:hAnsiTheme="majorHAnsi" w:cstheme="majorHAnsi"/>
        </w:rPr>
        <w:t>)</w:t>
      </w:r>
    </w:p>
    <w:p w14:paraId="5D01CEB2" w14:textId="29635F34" w:rsidR="005853BD" w:rsidRPr="008709B5" w:rsidRDefault="005853BD" w:rsidP="003E6FAB">
      <w:pPr>
        <w:spacing w:after="0" w:line="240" w:lineRule="auto"/>
        <w:jc w:val="both"/>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1766"/>
      </w:tblGrid>
      <w:tr w:rsidR="00B21570" w:rsidRPr="004E7B53" w14:paraId="276C9832" w14:textId="77777777" w:rsidTr="00D22B52">
        <w:trPr>
          <w:trHeight w:val="250"/>
        </w:trPr>
        <w:tc>
          <w:tcPr>
            <w:tcW w:w="6946" w:type="dxa"/>
          </w:tcPr>
          <w:p w14:paraId="2B130058" w14:textId="77777777" w:rsidR="00B21570" w:rsidRPr="004E7B53" w:rsidRDefault="00B21570" w:rsidP="00D22B52">
            <w:pPr>
              <w:jc w:val="both"/>
              <w:rPr>
                <w:rFonts w:ascii="Calibri Light" w:hAnsi="Calibri Light" w:cs="Calibri Light"/>
                <w:b/>
                <w:bCs/>
                <w:sz w:val="20"/>
              </w:rPr>
            </w:pPr>
            <w:r>
              <w:rPr>
                <w:rFonts w:ascii="Calibri Light" w:hAnsi="Calibri Light" w:cs="Calibri Light"/>
                <w:b/>
                <w:bCs/>
                <w:sz w:val="20"/>
              </w:rPr>
              <w:t>CONDICIÓN ESPECIAL DE EJECUCIÓN</w:t>
            </w:r>
            <w:r w:rsidRPr="004E7B53">
              <w:rPr>
                <w:rFonts w:ascii="Calibri Light" w:hAnsi="Calibri Light" w:cs="Calibri Light"/>
                <w:b/>
                <w:bCs/>
                <w:sz w:val="20"/>
              </w:rPr>
              <w:t xml:space="preserve"> </w:t>
            </w:r>
          </w:p>
        </w:tc>
        <w:tc>
          <w:tcPr>
            <w:tcW w:w="1843" w:type="dxa"/>
          </w:tcPr>
          <w:p w14:paraId="1300F967" w14:textId="77777777" w:rsidR="00B21570" w:rsidRPr="004E7B53" w:rsidRDefault="00B21570" w:rsidP="00D22B52">
            <w:pPr>
              <w:jc w:val="both"/>
              <w:rPr>
                <w:rFonts w:ascii="Calibri Light" w:hAnsi="Calibri Light" w:cs="Calibri Light"/>
                <w:b/>
                <w:bCs/>
                <w:sz w:val="20"/>
              </w:rPr>
            </w:pPr>
            <w:r w:rsidRPr="004E7B53">
              <w:rPr>
                <w:rFonts w:ascii="Calibri Light" w:hAnsi="Calibri Light" w:cs="Calibri Light"/>
                <w:b/>
                <w:bCs/>
                <w:sz w:val="20"/>
              </w:rPr>
              <w:t xml:space="preserve">Marcar </w:t>
            </w:r>
            <w:r>
              <w:rPr>
                <w:rFonts w:ascii="Calibri Light" w:hAnsi="Calibri Light" w:cs="Calibri Light"/>
                <w:b/>
                <w:bCs/>
                <w:sz w:val="20"/>
              </w:rPr>
              <w:t xml:space="preserve">con (X) </w:t>
            </w:r>
            <w:r w:rsidRPr="00D22B52">
              <w:rPr>
                <w:rFonts w:ascii="Calibri Light" w:hAnsi="Calibri Light" w:cs="Calibri Light"/>
                <w:b/>
                <w:bCs/>
                <w:sz w:val="20"/>
                <w:u w:val="single"/>
              </w:rPr>
              <w:t>UNA</w:t>
            </w:r>
            <w:r w:rsidRPr="004E7B53">
              <w:rPr>
                <w:rFonts w:ascii="Calibri Light" w:hAnsi="Calibri Light" w:cs="Calibri Light"/>
                <w:b/>
                <w:bCs/>
                <w:sz w:val="20"/>
              </w:rPr>
              <w:t xml:space="preserve"> de las </w:t>
            </w:r>
            <w:r>
              <w:rPr>
                <w:rFonts w:ascii="Calibri Light" w:hAnsi="Calibri Light" w:cs="Calibri Light"/>
                <w:b/>
                <w:bCs/>
                <w:sz w:val="20"/>
              </w:rPr>
              <w:t xml:space="preserve">tres </w:t>
            </w:r>
            <w:r w:rsidRPr="004E7B53">
              <w:rPr>
                <w:rFonts w:ascii="Calibri Light" w:hAnsi="Calibri Light" w:cs="Calibri Light"/>
                <w:b/>
                <w:bCs/>
                <w:sz w:val="20"/>
              </w:rPr>
              <w:t xml:space="preserve">opciones </w:t>
            </w:r>
          </w:p>
        </w:tc>
      </w:tr>
      <w:tr w:rsidR="00B21570" w:rsidRPr="004E7B53" w14:paraId="349BC228" w14:textId="77777777" w:rsidTr="00E066BE">
        <w:trPr>
          <w:trHeight w:val="1644"/>
        </w:trPr>
        <w:tc>
          <w:tcPr>
            <w:tcW w:w="6946" w:type="dxa"/>
          </w:tcPr>
          <w:p w14:paraId="6CE75BE2" w14:textId="796FD58B" w:rsidR="00B21570" w:rsidRPr="00B21570" w:rsidRDefault="00B21570" w:rsidP="00D22B52">
            <w:pPr>
              <w:jc w:val="both"/>
              <w:rPr>
                <w:rFonts w:ascii="Calibri Light" w:hAnsi="Calibri Light" w:cs="Calibri Light"/>
                <w:i/>
                <w:sz w:val="20"/>
                <w:u w:val="single"/>
              </w:rPr>
            </w:pPr>
            <w:r w:rsidRPr="004E7B53">
              <w:rPr>
                <w:rFonts w:ascii="Calibri Light" w:hAnsi="Calibri Light" w:cs="Calibri Light"/>
                <w:i/>
                <w:sz w:val="20"/>
                <w:u w:val="single"/>
              </w:rPr>
              <w:t>Condici</w:t>
            </w:r>
            <w:r>
              <w:rPr>
                <w:rFonts w:ascii="Calibri Light" w:hAnsi="Calibri Light" w:cs="Calibri Light"/>
                <w:i/>
                <w:sz w:val="20"/>
                <w:u w:val="single"/>
              </w:rPr>
              <w:t>ones</w:t>
            </w:r>
            <w:r w:rsidRPr="004E7B53">
              <w:rPr>
                <w:rFonts w:ascii="Calibri Light" w:hAnsi="Calibri Light" w:cs="Calibri Light"/>
                <w:i/>
                <w:sz w:val="20"/>
                <w:u w:val="single"/>
              </w:rPr>
              <w:t xml:space="preserve"> Especial</w:t>
            </w:r>
            <w:r>
              <w:rPr>
                <w:rFonts w:ascii="Calibri Light" w:hAnsi="Calibri Light" w:cs="Calibri Light"/>
                <w:i/>
                <w:sz w:val="20"/>
                <w:u w:val="single"/>
              </w:rPr>
              <w:t>es</w:t>
            </w:r>
            <w:r w:rsidRPr="004E7B53">
              <w:rPr>
                <w:rFonts w:ascii="Calibri Light" w:hAnsi="Calibri Light" w:cs="Calibri Light"/>
                <w:i/>
                <w:sz w:val="20"/>
                <w:u w:val="single"/>
              </w:rPr>
              <w:t xml:space="preserve"> de ejecución de carácter ambiental:</w:t>
            </w:r>
          </w:p>
          <w:p w14:paraId="20AFCBB6" w14:textId="218EAC2C" w:rsidR="00B21570" w:rsidRPr="00B21570" w:rsidRDefault="00B21570" w:rsidP="00D22B52">
            <w:pPr>
              <w:jc w:val="both"/>
              <w:rPr>
                <w:rFonts w:ascii="Calibri Light" w:hAnsi="Calibri Light" w:cs="Calibri Light"/>
                <w:b/>
                <w:bCs/>
                <w:i/>
                <w:sz w:val="20"/>
              </w:rPr>
            </w:pPr>
            <w:r w:rsidRPr="00D22B52">
              <w:rPr>
                <w:rFonts w:ascii="Calibri Light" w:hAnsi="Calibri Light" w:cs="Calibri Light"/>
                <w:b/>
                <w:bCs/>
                <w:i/>
                <w:sz w:val="20"/>
              </w:rPr>
              <w:t>1.- Cancelación tendente a neutralizar las emisiones de CO2.</w:t>
            </w:r>
          </w:p>
          <w:p w14:paraId="4483539E" w14:textId="77777777" w:rsidR="001D6657" w:rsidRDefault="00B21570" w:rsidP="001D6657">
            <w:pPr>
              <w:spacing w:after="0" w:line="240" w:lineRule="auto"/>
              <w:jc w:val="both"/>
              <w:rPr>
                <w:rFonts w:ascii="Calibri Light" w:hAnsi="Calibri Light" w:cs="Calibri Light"/>
                <w:i/>
                <w:sz w:val="20"/>
              </w:rPr>
            </w:pPr>
            <w:r w:rsidRPr="00D22B52">
              <w:rPr>
                <w:rFonts w:ascii="Calibri Light" w:hAnsi="Calibri Light" w:cs="Calibri Light"/>
                <w:i/>
                <w:sz w:val="20"/>
              </w:rPr>
              <w:t xml:space="preserve">               El adjudicatario deberá realizar la cancelación tendente a neutralizar </w:t>
            </w:r>
            <w:r w:rsidR="001D6657">
              <w:rPr>
                <w:rFonts w:ascii="Calibri Light" w:hAnsi="Calibri Light" w:cs="Calibri Light"/>
                <w:i/>
                <w:sz w:val="20"/>
              </w:rPr>
              <w:t xml:space="preserve">                    </w:t>
            </w:r>
          </w:p>
          <w:p w14:paraId="114AFE52" w14:textId="3041EEB8" w:rsidR="00B21570" w:rsidRDefault="001D6657" w:rsidP="001D6657">
            <w:pPr>
              <w:spacing w:after="0" w:line="240" w:lineRule="auto"/>
              <w:jc w:val="both"/>
              <w:rPr>
                <w:rFonts w:ascii="Calibri Light" w:hAnsi="Calibri Light" w:cs="Calibri Light"/>
                <w:i/>
                <w:sz w:val="20"/>
              </w:rPr>
            </w:pPr>
            <w:r>
              <w:rPr>
                <w:rFonts w:ascii="Calibri Light" w:hAnsi="Calibri Light" w:cs="Calibri Light"/>
                <w:i/>
                <w:sz w:val="20"/>
              </w:rPr>
              <w:t xml:space="preserve">               </w:t>
            </w:r>
            <w:r w:rsidR="00B21570" w:rsidRPr="00D22B52">
              <w:rPr>
                <w:rFonts w:ascii="Calibri Light" w:hAnsi="Calibri Light" w:cs="Calibri Light"/>
                <w:i/>
                <w:sz w:val="20"/>
              </w:rPr>
              <w:t xml:space="preserve">las emisiones de CO2 equivalentes al resultado de la combustión de la </w:t>
            </w:r>
            <w:r w:rsidR="00B21570">
              <w:rPr>
                <w:rFonts w:ascii="Calibri Light" w:hAnsi="Calibri Light" w:cs="Calibri Light"/>
                <w:i/>
                <w:sz w:val="20"/>
              </w:rPr>
              <w:t xml:space="preserve">  </w:t>
            </w:r>
          </w:p>
          <w:p w14:paraId="2C6C7D33" w14:textId="277A7D18" w:rsidR="00B21570" w:rsidRPr="004E7B53" w:rsidRDefault="00B21570" w:rsidP="00E066BE">
            <w:pPr>
              <w:spacing w:after="0" w:line="240" w:lineRule="auto"/>
              <w:jc w:val="both"/>
              <w:rPr>
                <w:rFonts w:ascii="Calibri Light" w:hAnsi="Calibri Light" w:cs="Calibri Light"/>
                <w:sz w:val="20"/>
              </w:rPr>
            </w:pPr>
            <w:r>
              <w:rPr>
                <w:rFonts w:ascii="Calibri Light" w:hAnsi="Calibri Light" w:cs="Calibri Light"/>
                <w:i/>
                <w:sz w:val="20"/>
              </w:rPr>
              <w:t xml:space="preserve">               </w:t>
            </w:r>
            <w:r w:rsidRPr="00D22B52">
              <w:rPr>
                <w:rFonts w:ascii="Calibri Light" w:hAnsi="Calibri Light" w:cs="Calibri Light"/>
                <w:i/>
                <w:sz w:val="20"/>
              </w:rPr>
              <w:t>totalidad</w:t>
            </w:r>
            <w:r>
              <w:rPr>
                <w:rFonts w:ascii="Calibri Light" w:hAnsi="Calibri Light" w:cs="Calibri Light"/>
                <w:i/>
                <w:sz w:val="20"/>
              </w:rPr>
              <w:t xml:space="preserve"> </w:t>
            </w:r>
            <w:r w:rsidRPr="00D22B52">
              <w:rPr>
                <w:rFonts w:ascii="Calibri Light" w:hAnsi="Calibri Light" w:cs="Calibri Light"/>
                <w:i/>
                <w:sz w:val="20"/>
              </w:rPr>
              <w:t>del gas suministrado objeto del presente Acuerdo Marco.</w:t>
            </w:r>
          </w:p>
        </w:tc>
        <w:tc>
          <w:tcPr>
            <w:tcW w:w="1843" w:type="dxa"/>
          </w:tcPr>
          <w:p w14:paraId="590BCBF1" w14:textId="77777777" w:rsidR="00B21570" w:rsidRPr="004E7B53" w:rsidRDefault="00B21570" w:rsidP="00D22B52">
            <w:pPr>
              <w:jc w:val="both"/>
              <w:rPr>
                <w:rFonts w:ascii="Calibri Light" w:hAnsi="Calibri Light" w:cs="Calibri Light"/>
                <w:sz w:val="20"/>
              </w:rPr>
            </w:pPr>
          </w:p>
        </w:tc>
      </w:tr>
      <w:tr w:rsidR="00B21570" w:rsidRPr="004E7B53" w14:paraId="0DEF1B64" w14:textId="77777777" w:rsidTr="00D22B52">
        <w:trPr>
          <w:trHeight w:val="1020"/>
        </w:trPr>
        <w:tc>
          <w:tcPr>
            <w:tcW w:w="6946" w:type="dxa"/>
          </w:tcPr>
          <w:p w14:paraId="567437B2" w14:textId="77777777" w:rsidR="00B21570" w:rsidRPr="00D22B52" w:rsidRDefault="00B21570" w:rsidP="00D22B52">
            <w:pPr>
              <w:jc w:val="both"/>
              <w:rPr>
                <w:rFonts w:ascii="Calibri Light" w:hAnsi="Calibri Light" w:cs="Calibri Light"/>
                <w:b/>
                <w:bCs/>
                <w:i/>
                <w:sz w:val="20"/>
              </w:rPr>
            </w:pPr>
            <w:r w:rsidRPr="00D22B52">
              <w:rPr>
                <w:rFonts w:ascii="Calibri Light" w:hAnsi="Calibri Light" w:cs="Calibri Light"/>
                <w:b/>
                <w:bCs/>
                <w:i/>
                <w:sz w:val="20"/>
              </w:rPr>
              <w:t>2.- Prestación de forma gratuita de un servicio de asesoramiento sobre la posibilidad de realizar un cambio de las actuales instalaciones gasistas o de otro combustible de titularidad de la Entidad Local o ente dependiente a gas natural, por motivos vinculados a la eficiencia energética.</w:t>
            </w:r>
          </w:p>
        </w:tc>
        <w:tc>
          <w:tcPr>
            <w:tcW w:w="1843" w:type="dxa"/>
          </w:tcPr>
          <w:p w14:paraId="43898639" w14:textId="77777777" w:rsidR="00B21570" w:rsidRPr="004E7B53" w:rsidRDefault="00B21570" w:rsidP="00D22B52">
            <w:pPr>
              <w:jc w:val="both"/>
              <w:rPr>
                <w:rFonts w:ascii="Calibri Light" w:hAnsi="Calibri Light" w:cs="Calibri Light"/>
                <w:sz w:val="20"/>
              </w:rPr>
            </w:pPr>
          </w:p>
        </w:tc>
      </w:tr>
      <w:tr w:rsidR="00B21570" w:rsidRPr="004E7B53" w14:paraId="358A2A25" w14:textId="77777777" w:rsidTr="00D22B52">
        <w:trPr>
          <w:trHeight w:val="841"/>
        </w:trPr>
        <w:tc>
          <w:tcPr>
            <w:tcW w:w="6946" w:type="dxa"/>
          </w:tcPr>
          <w:p w14:paraId="40E6F043" w14:textId="10C7708C" w:rsidR="00B21570" w:rsidRPr="001D6657" w:rsidRDefault="00B21570" w:rsidP="00D22B52">
            <w:pPr>
              <w:jc w:val="both"/>
              <w:rPr>
                <w:rFonts w:ascii="Calibri Light" w:hAnsi="Calibri Light" w:cs="Calibri Light"/>
                <w:i/>
                <w:sz w:val="20"/>
                <w:u w:val="single"/>
              </w:rPr>
            </w:pPr>
            <w:r w:rsidRPr="004E7B53">
              <w:rPr>
                <w:rFonts w:ascii="Calibri Light" w:hAnsi="Calibri Light" w:cs="Calibri Light"/>
                <w:i/>
                <w:sz w:val="20"/>
                <w:u w:val="single"/>
              </w:rPr>
              <w:t>Condición Especial de ejecución de carácter social</w:t>
            </w:r>
          </w:p>
          <w:p w14:paraId="769C0C88" w14:textId="00D61D02" w:rsidR="00B21570" w:rsidRPr="004E7B53" w:rsidRDefault="00B21570" w:rsidP="00D22B52">
            <w:pPr>
              <w:jc w:val="both"/>
              <w:rPr>
                <w:rFonts w:ascii="Calibri Light" w:hAnsi="Calibri Light" w:cs="Calibri Light"/>
                <w:i/>
                <w:sz w:val="20"/>
              </w:rPr>
            </w:pPr>
            <w:r w:rsidRPr="00D22B52">
              <w:rPr>
                <w:rFonts w:ascii="Calibri Light" w:hAnsi="Calibri Light" w:cs="Calibri Light"/>
                <w:b/>
                <w:bCs/>
                <w:i/>
                <w:sz w:val="20"/>
              </w:rPr>
              <w:t>3.- Que la adjudicataria tenga aprobadas, en el seno de su comisión mixta u órgano de representación de la dirección y del comité de trabajadores, medidas específicas de conciliación de la vida personal y familiar, aportando la documentación acreditativa al inicio del Contrato basado.</w:t>
            </w:r>
          </w:p>
        </w:tc>
        <w:tc>
          <w:tcPr>
            <w:tcW w:w="1843" w:type="dxa"/>
          </w:tcPr>
          <w:p w14:paraId="5B99C793" w14:textId="77777777" w:rsidR="00B21570" w:rsidRPr="004E7B53" w:rsidRDefault="00B21570" w:rsidP="00D22B52">
            <w:pPr>
              <w:jc w:val="both"/>
              <w:rPr>
                <w:rFonts w:ascii="Calibri Light" w:hAnsi="Calibri Light" w:cs="Calibri Light"/>
                <w:sz w:val="20"/>
              </w:rPr>
            </w:pPr>
          </w:p>
        </w:tc>
      </w:tr>
    </w:tbl>
    <w:p w14:paraId="5FCA1EB0" w14:textId="77777777" w:rsidR="00027CFF" w:rsidRDefault="00027CFF" w:rsidP="007652E5">
      <w:pPr>
        <w:jc w:val="both"/>
        <w:rPr>
          <w:rFonts w:ascii="Myriad Pro Light" w:hAnsi="Myriad Pro Light"/>
        </w:rPr>
      </w:pPr>
    </w:p>
    <w:p w14:paraId="2F558036" w14:textId="427CBF77" w:rsidR="002F7287" w:rsidRPr="004F75C2" w:rsidRDefault="00D85071" w:rsidP="002F7287">
      <w:pPr>
        <w:spacing w:after="0" w:line="240" w:lineRule="auto"/>
        <w:jc w:val="both"/>
        <w:rPr>
          <w:rFonts w:asciiTheme="majorHAnsi" w:hAnsiTheme="majorHAnsi" w:cstheme="majorHAnsi"/>
        </w:rPr>
      </w:pPr>
      <w:r w:rsidRPr="004F75C2">
        <w:rPr>
          <w:rFonts w:asciiTheme="majorHAnsi" w:hAnsiTheme="majorHAnsi" w:cstheme="majorHAnsi"/>
          <w:b/>
        </w:rPr>
        <w:t>11</w:t>
      </w:r>
      <w:r w:rsidR="007652E5" w:rsidRPr="004F75C2">
        <w:rPr>
          <w:rFonts w:asciiTheme="majorHAnsi" w:hAnsiTheme="majorHAnsi" w:cstheme="majorHAnsi"/>
          <w:b/>
        </w:rPr>
        <w:t>.</w:t>
      </w:r>
      <w:r w:rsidRPr="004F75C2">
        <w:rPr>
          <w:rFonts w:asciiTheme="majorHAnsi" w:hAnsiTheme="majorHAnsi" w:cstheme="majorHAnsi"/>
          <w:b/>
        </w:rPr>
        <w:t>-</w:t>
      </w:r>
      <w:r w:rsidR="007652E5" w:rsidRPr="004F75C2">
        <w:rPr>
          <w:rFonts w:asciiTheme="majorHAnsi" w:hAnsiTheme="majorHAnsi" w:cstheme="majorHAnsi"/>
          <w:b/>
        </w:rPr>
        <w:t xml:space="preserve"> CRITERIO VALORACIÓN DE LAS OFERTAS:</w:t>
      </w:r>
      <w:r w:rsidR="007652E5" w:rsidRPr="004F75C2">
        <w:rPr>
          <w:rFonts w:asciiTheme="majorHAnsi" w:hAnsiTheme="majorHAnsi" w:cstheme="majorHAnsi"/>
        </w:rPr>
        <w:t xml:space="preserve"> </w:t>
      </w:r>
      <w:r w:rsidR="00724706" w:rsidRPr="004F75C2">
        <w:rPr>
          <w:rFonts w:asciiTheme="majorHAnsi" w:hAnsiTheme="majorHAnsi" w:cstheme="majorHAnsi"/>
        </w:rPr>
        <w:t>Precio ofertado €/kWh para cada Tarifa</w:t>
      </w:r>
      <w:r w:rsidR="002F7287" w:rsidRPr="004F75C2">
        <w:rPr>
          <w:rFonts w:asciiTheme="majorHAnsi" w:hAnsiTheme="majorHAnsi" w:cstheme="majorHAnsi"/>
        </w:rPr>
        <w:t xml:space="preserve">, dándose 2 opciones </w:t>
      </w:r>
      <w:r w:rsidR="002F7287" w:rsidRPr="004F75C2">
        <w:rPr>
          <w:rFonts w:asciiTheme="majorHAnsi" w:hAnsiTheme="majorHAnsi" w:cstheme="majorHAnsi"/>
          <w:highlight w:val="yellow"/>
        </w:rPr>
        <w:t>(</w:t>
      </w:r>
      <w:r w:rsidR="002F7287" w:rsidRPr="004F75C2">
        <w:rPr>
          <w:rFonts w:asciiTheme="majorHAnsi" w:hAnsiTheme="majorHAnsi" w:cstheme="majorHAnsi"/>
          <w:i/>
          <w:iCs/>
          <w:highlight w:val="yellow"/>
        </w:rPr>
        <w:t>marcar con una X</w:t>
      </w:r>
      <w:r w:rsidR="002F7287" w:rsidRPr="004F75C2">
        <w:rPr>
          <w:rFonts w:asciiTheme="majorHAnsi" w:hAnsiTheme="majorHAnsi" w:cstheme="majorHAnsi"/>
          <w:highlight w:val="yellow"/>
        </w:rPr>
        <w:t>)</w:t>
      </w:r>
      <w:r w:rsidR="002F7287" w:rsidRPr="004F75C2">
        <w:rPr>
          <w:rFonts w:asciiTheme="majorHAnsi" w:hAnsiTheme="majorHAnsi" w:cstheme="majorHAnsi"/>
        </w:rPr>
        <w:t>:</w:t>
      </w:r>
    </w:p>
    <w:p w14:paraId="46CA15BE" w14:textId="77777777" w:rsidR="002F7287" w:rsidRPr="004F75C2" w:rsidRDefault="002F7287" w:rsidP="002F7287">
      <w:pPr>
        <w:spacing w:after="0" w:line="240" w:lineRule="auto"/>
        <w:jc w:val="both"/>
        <w:rPr>
          <w:rFonts w:asciiTheme="majorHAnsi"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1269"/>
      </w:tblGrid>
      <w:tr w:rsidR="002F7287" w:rsidRPr="004F75C2" w14:paraId="67557031" w14:textId="77777777" w:rsidTr="000503E0">
        <w:trPr>
          <w:trHeight w:val="265"/>
        </w:trPr>
        <w:tc>
          <w:tcPr>
            <w:tcW w:w="7117" w:type="dxa"/>
          </w:tcPr>
          <w:p w14:paraId="7E245A86" w14:textId="42F28482" w:rsidR="002F7287" w:rsidRPr="00DB69A5" w:rsidRDefault="002F7287" w:rsidP="002905CA">
            <w:pPr>
              <w:spacing w:line="240" w:lineRule="auto"/>
              <w:jc w:val="both"/>
              <w:rPr>
                <w:rFonts w:asciiTheme="majorHAnsi" w:hAnsiTheme="majorHAnsi" w:cstheme="majorHAnsi"/>
                <w:sz w:val="20"/>
                <w:szCs w:val="20"/>
              </w:rPr>
            </w:pPr>
            <w:r w:rsidRPr="00DB69A5">
              <w:rPr>
                <w:rFonts w:asciiTheme="majorHAnsi" w:hAnsiTheme="majorHAnsi" w:cstheme="majorHAnsi"/>
                <w:sz w:val="20"/>
                <w:szCs w:val="20"/>
              </w:rPr>
              <w:t>Oferta por consumos</w:t>
            </w:r>
            <w:r w:rsidR="00A16979" w:rsidRPr="00DB69A5">
              <w:rPr>
                <w:rFonts w:asciiTheme="majorHAnsi" w:hAnsiTheme="majorHAnsi" w:cstheme="majorHAnsi"/>
                <w:sz w:val="20"/>
                <w:szCs w:val="20"/>
              </w:rPr>
              <w:t xml:space="preserve"> estimados anuales</w:t>
            </w:r>
            <w:r w:rsidRPr="00DB69A5">
              <w:rPr>
                <w:rFonts w:asciiTheme="majorHAnsi" w:hAnsiTheme="majorHAnsi" w:cstheme="majorHAnsi"/>
                <w:sz w:val="20"/>
                <w:szCs w:val="20"/>
              </w:rPr>
              <w:t xml:space="preserve"> (agrupados por tarifas conforme </w:t>
            </w:r>
            <w:r w:rsidRPr="00751BDF">
              <w:rPr>
                <w:rFonts w:asciiTheme="majorHAnsi" w:hAnsiTheme="majorHAnsi" w:cstheme="majorHAnsi"/>
                <w:b/>
                <w:bCs/>
                <w:sz w:val="20"/>
                <w:szCs w:val="20"/>
              </w:rPr>
              <w:t xml:space="preserve">al </w:t>
            </w:r>
            <w:r w:rsidR="002905CA" w:rsidRPr="00751BDF">
              <w:rPr>
                <w:rFonts w:asciiTheme="majorHAnsi" w:hAnsiTheme="majorHAnsi" w:cstheme="majorHAnsi"/>
                <w:b/>
                <w:bCs/>
                <w:sz w:val="20"/>
                <w:szCs w:val="20"/>
              </w:rPr>
              <w:t>A</w:t>
            </w:r>
            <w:r w:rsidRPr="00751BDF">
              <w:rPr>
                <w:rFonts w:asciiTheme="majorHAnsi" w:hAnsiTheme="majorHAnsi" w:cstheme="majorHAnsi"/>
                <w:b/>
                <w:bCs/>
                <w:sz w:val="20"/>
                <w:szCs w:val="20"/>
              </w:rPr>
              <w:t>nexo II)</w:t>
            </w:r>
            <w:r w:rsidRPr="00DB69A5">
              <w:rPr>
                <w:rFonts w:asciiTheme="majorHAnsi" w:hAnsiTheme="majorHAnsi" w:cstheme="majorHAnsi"/>
                <w:sz w:val="20"/>
                <w:szCs w:val="20"/>
              </w:rPr>
              <w:t xml:space="preserve"> </w:t>
            </w:r>
          </w:p>
        </w:tc>
        <w:tc>
          <w:tcPr>
            <w:tcW w:w="1269" w:type="dxa"/>
          </w:tcPr>
          <w:p w14:paraId="53B1CEC0" w14:textId="77777777" w:rsidR="002F7287" w:rsidRPr="004F75C2" w:rsidRDefault="002F7287" w:rsidP="005836D2">
            <w:pPr>
              <w:jc w:val="both"/>
              <w:rPr>
                <w:rFonts w:asciiTheme="majorHAnsi" w:hAnsiTheme="majorHAnsi" w:cstheme="majorHAnsi"/>
              </w:rPr>
            </w:pPr>
          </w:p>
        </w:tc>
      </w:tr>
      <w:tr w:rsidR="002F7287" w:rsidRPr="00554888" w14:paraId="30B4F0F4" w14:textId="77777777" w:rsidTr="000503E0">
        <w:trPr>
          <w:trHeight w:val="250"/>
        </w:trPr>
        <w:tc>
          <w:tcPr>
            <w:tcW w:w="7117" w:type="dxa"/>
          </w:tcPr>
          <w:p w14:paraId="47BAE611" w14:textId="1A8FA6D8" w:rsidR="002F7287" w:rsidRPr="00554888" w:rsidRDefault="002F7287" w:rsidP="002905CA">
            <w:pPr>
              <w:spacing w:line="240" w:lineRule="auto"/>
              <w:jc w:val="both"/>
              <w:rPr>
                <w:rFonts w:asciiTheme="majorHAnsi" w:hAnsiTheme="majorHAnsi" w:cstheme="majorHAnsi"/>
                <w:sz w:val="20"/>
                <w:szCs w:val="20"/>
              </w:rPr>
            </w:pPr>
            <w:r w:rsidRPr="00554888">
              <w:rPr>
                <w:rFonts w:asciiTheme="majorHAnsi" w:hAnsiTheme="majorHAnsi" w:cstheme="majorHAnsi"/>
                <w:sz w:val="20"/>
                <w:szCs w:val="20"/>
              </w:rPr>
              <w:t>Oferta conforme a</w:t>
            </w:r>
            <w:r w:rsidR="00A16979" w:rsidRPr="00554888">
              <w:rPr>
                <w:rFonts w:asciiTheme="majorHAnsi" w:hAnsiTheme="majorHAnsi" w:cstheme="majorHAnsi"/>
                <w:sz w:val="20"/>
                <w:szCs w:val="20"/>
              </w:rPr>
              <w:t xml:space="preserve">l sistema de ponderación de las ofertas </w:t>
            </w:r>
            <w:r w:rsidR="00A16979" w:rsidRPr="00554888">
              <w:rPr>
                <w:rFonts w:asciiTheme="majorHAnsi" w:hAnsiTheme="majorHAnsi" w:cstheme="majorHAnsi"/>
                <w:b/>
                <w:bCs/>
                <w:sz w:val="20"/>
                <w:szCs w:val="20"/>
              </w:rPr>
              <w:t xml:space="preserve">(Anexo </w:t>
            </w:r>
            <w:r w:rsidR="00A53087" w:rsidRPr="00554888">
              <w:rPr>
                <w:rFonts w:asciiTheme="majorHAnsi" w:hAnsiTheme="majorHAnsi" w:cstheme="majorHAnsi"/>
                <w:b/>
                <w:bCs/>
                <w:sz w:val="20"/>
                <w:szCs w:val="20"/>
              </w:rPr>
              <w:t>III)</w:t>
            </w:r>
          </w:p>
          <w:p w14:paraId="53BDFCD7" w14:textId="7B890330" w:rsidR="004F75C2" w:rsidRPr="00554888" w:rsidRDefault="004F75C2" w:rsidP="002905CA">
            <w:pPr>
              <w:pStyle w:val="Prrafodelista"/>
              <w:autoSpaceDE w:val="0"/>
              <w:autoSpaceDN w:val="0"/>
              <w:adjustRightInd w:val="0"/>
              <w:spacing w:line="240" w:lineRule="auto"/>
              <w:ind w:left="0"/>
              <w:jc w:val="both"/>
              <w:rPr>
                <w:rFonts w:asciiTheme="majorHAnsi" w:hAnsiTheme="majorHAnsi" w:cstheme="majorHAnsi"/>
                <w:sz w:val="20"/>
                <w:szCs w:val="20"/>
              </w:rPr>
            </w:pPr>
            <w:r w:rsidRPr="00554888">
              <w:rPr>
                <w:rFonts w:asciiTheme="majorHAnsi" w:hAnsiTheme="majorHAnsi" w:cstheme="majorHAnsi"/>
                <w:sz w:val="20"/>
                <w:szCs w:val="20"/>
              </w:rPr>
              <w:lastRenderedPageBreak/>
              <w:t>Deberá indicar en el Documento de Invitación las tarifas a valorar y la puntuación total que asigna a cada una de ellas (su suma debe alcanzar los 100 puntos)</w:t>
            </w:r>
            <w:r w:rsidR="00D37973">
              <w:rPr>
                <w:rFonts w:asciiTheme="majorHAnsi" w:hAnsiTheme="majorHAnsi" w:cstheme="majorHAnsi"/>
                <w:sz w:val="20"/>
                <w:szCs w:val="20"/>
              </w:rPr>
              <w:t>.</w:t>
            </w:r>
          </w:p>
        </w:tc>
        <w:tc>
          <w:tcPr>
            <w:tcW w:w="1269" w:type="dxa"/>
          </w:tcPr>
          <w:p w14:paraId="3A99934E" w14:textId="77777777" w:rsidR="002F7287" w:rsidRPr="00554888" w:rsidRDefault="002F7287" w:rsidP="005836D2">
            <w:pPr>
              <w:jc w:val="both"/>
              <w:rPr>
                <w:rFonts w:asciiTheme="majorHAnsi" w:hAnsiTheme="majorHAnsi" w:cstheme="majorHAnsi"/>
              </w:rPr>
            </w:pPr>
          </w:p>
        </w:tc>
      </w:tr>
    </w:tbl>
    <w:p w14:paraId="2536A485" w14:textId="77777777" w:rsidR="0025324C" w:rsidRPr="00554888" w:rsidRDefault="0025324C" w:rsidP="0025324C">
      <w:pPr>
        <w:spacing w:after="0" w:line="240" w:lineRule="auto"/>
        <w:jc w:val="both"/>
        <w:rPr>
          <w:rFonts w:asciiTheme="majorHAnsi" w:hAnsiTheme="majorHAnsi" w:cstheme="majorHAnsi"/>
          <w:i/>
          <w:iCs/>
          <w:color w:val="FF0000"/>
        </w:rPr>
      </w:pPr>
    </w:p>
    <w:p w14:paraId="7A6AEA27" w14:textId="4BE22A41" w:rsidR="00D14AAC" w:rsidRDefault="002F7287">
      <w:pPr>
        <w:spacing w:line="240" w:lineRule="auto"/>
        <w:jc w:val="both"/>
        <w:rPr>
          <w:rFonts w:asciiTheme="majorHAnsi" w:hAnsiTheme="majorHAnsi" w:cstheme="majorHAnsi"/>
          <w:b/>
        </w:rPr>
      </w:pPr>
      <w:r w:rsidRPr="00554888">
        <w:rPr>
          <w:rFonts w:asciiTheme="majorHAnsi" w:hAnsiTheme="majorHAnsi" w:cstheme="majorHAnsi"/>
          <w:i/>
          <w:iCs/>
          <w:sz w:val="20"/>
          <w:szCs w:val="20"/>
        </w:rPr>
        <w:t xml:space="preserve">Véase Anexo “¿CÓMO VALORAR LAS OFERTAS?” </w:t>
      </w:r>
      <w:r w:rsidRPr="00554888">
        <w:rPr>
          <w:rFonts w:asciiTheme="majorHAnsi" w:hAnsiTheme="majorHAnsi" w:cstheme="majorHAnsi"/>
          <w:sz w:val="20"/>
          <w:szCs w:val="20"/>
        </w:rPr>
        <w:t xml:space="preserve">de la Guía para la tramitación del </w:t>
      </w:r>
      <w:r w:rsidR="004F4BF0">
        <w:rPr>
          <w:rFonts w:asciiTheme="majorHAnsi" w:hAnsiTheme="majorHAnsi" w:cstheme="majorHAnsi"/>
          <w:sz w:val="20"/>
          <w:szCs w:val="20"/>
        </w:rPr>
        <w:t>C</w:t>
      </w:r>
      <w:r w:rsidRPr="00554888">
        <w:rPr>
          <w:rFonts w:asciiTheme="majorHAnsi" w:hAnsiTheme="majorHAnsi" w:cstheme="majorHAnsi"/>
          <w:sz w:val="20"/>
          <w:szCs w:val="20"/>
        </w:rPr>
        <w:t>ontrato basado, en el que se proporciona una plantilla que facilita</w:t>
      </w:r>
      <w:r w:rsidRPr="00554888">
        <w:rPr>
          <w:rFonts w:asciiTheme="majorHAnsi" w:hAnsiTheme="majorHAnsi" w:cstheme="majorHAnsi"/>
          <w:i/>
          <w:iCs/>
          <w:sz w:val="20"/>
          <w:szCs w:val="20"/>
        </w:rPr>
        <w:t xml:space="preserve"> cómo calcular el precio final de las ofertas presentadas por las dos adjudicatarias para poder compararlas.</w:t>
      </w:r>
    </w:p>
    <w:p w14:paraId="70141830" w14:textId="4B864DFE" w:rsidR="00027CFF" w:rsidRPr="00554888" w:rsidRDefault="007652E5" w:rsidP="00E066BE">
      <w:pPr>
        <w:spacing w:line="240" w:lineRule="auto"/>
        <w:jc w:val="both"/>
        <w:rPr>
          <w:rFonts w:asciiTheme="majorHAnsi" w:hAnsiTheme="majorHAnsi" w:cstheme="majorHAnsi"/>
        </w:rPr>
      </w:pPr>
      <w:r w:rsidRPr="00554888">
        <w:rPr>
          <w:rFonts w:asciiTheme="majorHAnsi" w:hAnsiTheme="majorHAnsi" w:cstheme="majorHAnsi"/>
          <w:b/>
        </w:rPr>
        <w:t>1</w:t>
      </w:r>
      <w:r w:rsidR="00D85071" w:rsidRPr="00554888">
        <w:rPr>
          <w:rFonts w:asciiTheme="majorHAnsi" w:hAnsiTheme="majorHAnsi" w:cstheme="majorHAnsi"/>
          <w:b/>
        </w:rPr>
        <w:t>2</w:t>
      </w:r>
      <w:r w:rsidRPr="00554888">
        <w:rPr>
          <w:rFonts w:asciiTheme="majorHAnsi" w:hAnsiTheme="majorHAnsi" w:cstheme="majorHAnsi"/>
          <w:b/>
        </w:rPr>
        <w:t>.- PRESUPUESTO ANUAL DE LICITACIÓN</w:t>
      </w:r>
      <w:r w:rsidR="00237481" w:rsidRPr="00554888">
        <w:rPr>
          <w:rFonts w:asciiTheme="majorHAnsi" w:hAnsiTheme="majorHAnsi" w:cstheme="majorHAnsi"/>
          <w:b/>
        </w:rPr>
        <w:t xml:space="preserve"> (SIN IVA)</w:t>
      </w:r>
      <w:r w:rsidRPr="00554888">
        <w:rPr>
          <w:rFonts w:asciiTheme="majorHAnsi" w:hAnsiTheme="majorHAnsi" w:cstheme="majorHAnsi"/>
          <w:b/>
        </w:rPr>
        <w:t>:</w:t>
      </w:r>
      <w:r w:rsidRPr="00554888">
        <w:rPr>
          <w:rFonts w:asciiTheme="majorHAnsi" w:hAnsiTheme="majorHAnsi" w:cstheme="majorHAnsi"/>
        </w:rPr>
        <w:t xml:space="preserve"> </w:t>
      </w:r>
      <w:r w:rsidRPr="00554888">
        <w:rPr>
          <w:rFonts w:asciiTheme="majorHAnsi" w:hAnsiTheme="majorHAnsi" w:cstheme="majorHAnsi"/>
          <w:highlight w:val="yellow"/>
        </w:rPr>
        <w:t>(**** €).</w:t>
      </w:r>
      <w:r w:rsidR="00560997" w:rsidRPr="00554888">
        <w:rPr>
          <w:rStyle w:val="Refdenotaalpie"/>
          <w:rFonts w:asciiTheme="majorHAnsi" w:hAnsiTheme="majorHAnsi" w:cstheme="majorHAnsi"/>
          <w:b/>
        </w:rPr>
        <w:footnoteReference w:id="2"/>
      </w:r>
    </w:p>
    <w:p w14:paraId="2B744A9B" w14:textId="7660001B" w:rsidR="00027CFF" w:rsidRPr="00554888" w:rsidRDefault="007652E5" w:rsidP="00E066BE">
      <w:pPr>
        <w:spacing w:line="240" w:lineRule="auto"/>
        <w:jc w:val="both"/>
        <w:rPr>
          <w:rFonts w:asciiTheme="majorHAnsi" w:hAnsiTheme="majorHAnsi" w:cstheme="majorHAnsi"/>
        </w:rPr>
      </w:pPr>
      <w:r w:rsidRPr="00554888">
        <w:rPr>
          <w:rFonts w:asciiTheme="majorHAnsi" w:hAnsiTheme="majorHAnsi" w:cstheme="majorHAnsi"/>
          <w:b/>
        </w:rPr>
        <w:t>1</w:t>
      </w:r>
      <w:r w:rsidR="00D85071" w:rsidRPr="00554888">
        <w:rPr>
          <w:rFonts w:asciiTheme="majorHAnsi" w:hAnsiTheme="majorHAnsi" w:cstheme="majorHAnsi"/>
          <w:b/>
        </w:rPr>
        <w:t>3</w:t>
      </w:r>
      <w:r w:rsidRPr="00554888">
        <w:rPr>
          <w:rFonts w:asciiTheme="majorHAnsi" w:hAnsiTheme="majorHAnsi" w:cstheme="majorHAnsi"/>
          <w:b/>
        </w:rPr>
        <w:t>.- VALOR ESTIMADO DE LICITACIÓN (INCLUYENDO PRÓRROGAS)</w:t>
      </w:r>
      <w:r w:rsidR="00237481" w:rsidRPr="00554888">
        <w:rPr>
          <w:rFonts w:asciiTheme="majorHAnsi" w:hAnsiTheme="majorHAnsi" w:cstheme="majorHAnsi"/>
          <w:b/>
        </w:rPr>
        <w:t xml:space="preserve"> (SIN IVA)</w:t>
      </w:r>
      <w:r w:rsidRPr="00554888">
        <w:rPr>
          <w:rFonts w:asciiTheme="majorHAnsi" w:hAnsiTheme="majorHAnsi" w:cstheme="majorHAnsi"/>
          <w:b/>
        </w:rPr>
        <w:t>:</w:t>
      </w:r>
      <w:r w:rsidRPr="00554888">
        <w:rPr>
          <w:rFonts w:asciiTheme="majorHAnsi" w:hAnsiTheme="majorHAnsi" w:cstheme="majorHAnsi"/>
        </w:rPr>
        <w:t xml:space="preserve"> </w:t>
      </w:r>
      <w:r w:rsidRPr="00554888">
        <w:rPr>
          <w:rFonts w:asciiTheme="majorHAnsi" w:hAnsiTheme="majorHAnsi" w:cstheme="majorHAnsi"/>
          <w:highlight w:val="yellow"/>
        </w:rPr>
        <w:t>(****€).</w:t>
      </w:r>
    </w:p>
    <w:p w14:paraId="7BE8BD18" w14:textId="5BF10BEF" w:rsidR="00027CFF" w:rsidRPr="00554888" w:rsidRDefault="007652E5" w:rsidP="00E066BE">
      <w:pPr>
        <w:spacing w:line="240" w:lineRule="auto"/>
        <w:jc w:val="both"/>
        <w:rPr>
          <w:rFonts w:asciiTheme="majorHAnsi" w:hAnsiTheme="majorHAnsi" w:cstheme="majorHAnsi"/>
        </w:rPr>
      </w:pPr>
      <w:r w:rsidRPr="00554888">
        <w:rPr>
          <w:rFonts w:asciiTheme="majorHAnsi" w:hAnsiTheme="majorHAnsi" w:cstheme="majorHAnsi"/>
          <w:b/>
        </w:rPr>
        <w:t>1</w:t>
      </w:r>
      <w:r w:rsidR="00D85071" w:rsidRPr="00554888">
        <w:rPr>
          <w:rFonts w:asciiTheme="majorHAnsi" w:hAnsiTheme="majorHAnsi" w:cstheme="majorHAnsi"/>
          <w:b/>
        </w:rPr>
        <w:t>4</w:t>
      </w:r>
      <w:r w:rsidRPr="00554888">
        <w:rPr>
          <w:rFonts w:asciiTheme="majorHAnsi" w:hAnsiTheme="majorHAnsi" w:cstheme="majorHAnsi"/>
          <w:b/>
        </w:rPr>
        <w:t>.- IMPORTE DEL IVA ANUAL:</w:t>
      </w:r>
      <w:r w:rsidRPr="00554888">
        <w:rPr>
          <w:rFonts w:asciiTheme="majorHAnsi" w:hAnsiTheme="majorHAnsi" w:cstheme="majorHAnsi"/>
        </w:rPr>
        <w:t xml:space="preserve"> </w:t>
      </w:r>
      <w:r w:rsidRPr="00554888">
        <w:rPr>
          <w:rFonts w:asciiTheme="majorHAnsi" w:hAnsiTheme="majorHAnsi" w:cstheme="majorHAnsi"/>
          <w:highlight w:val="yellow"/>
        </w:rPr>
        <w:t>(**** €).</w:t>
      </w:r>
      <w:r w:rsidRPr="00554888">
        <w:rPr>
          <w:rFonts w:asciiTheme="majorHAnsi" w:hAnsiTheme="majorHAnsi" w:cstheme="majorHAnsi"/>
        </w:rPr>
        <w:t xml:space="preserve">  </w:t>
      </w:r>
    </w:p>
    <w:p w14:paraId="2AAB2F1E" w14:textId="759EC218" w:rsidR="007652E5" w:rsidRPr="00554888" w:rsidRDefault="007652E5" w:rsidP="00E066BE">
      <w:pPr>
        <w:spacing w:line="240" w:lineRule="auto"/>
        <w:jc w:val="both"/>
        <w:rPr>
          <w:rFonts w:asciiTheme="majorHAnsi" w:hAnsiTheme="majorHAnsi" w:cstheme="majorHAnsi"/>
          <w:b/>
          <w:i/>
          <w:iCs/>
        </w:rPr>
      </w:pPr>
      <w:r w:rsidRPr="00554888">
        <w:rPr>
          <w:rFonts w:asciiTheme="majorHAnsi" w:hAnsiTheme="majorHAnsi" w:cstheme="majorHAnsi"/>
          <w:b/>
        </w:rPr>
        <w:t>1</w:t>
      </w:r>
      <w:r w:rsidR="00D85071" w:rsidRPr="00554888">
        <w:rPr>
          <w:rFonts w:asciiTheme="majorHAnsi" w:hAnsiTheme="majorHAnsi" w:cstheme="majorHAnsi"/>
          <w:b/>
        </w:rPr>
        <w:t>5</w:t>
      </w:r>
      <w:r w:rsidRPr="00554888">
        <w:rPr>
          <w:rFonts w:asciiTheme="majorHAnsi" w:hAnsiTheme="majorHAnsi" w:cstheme="majorHAnsi"/>
          <w:b/>
        </w:rPr>
        <w:t xml:space="preserve">.- IDENTIFICACIÓN DE LOS PUNTOS DE SUMINISTRO </w:t>
      </w:r>
      <w:r w:rsidRPr="00554888">
        <w:rPr>
          <w:rFonts w:asciiTheme="majorHAnsi" w:hAnsiTheme="majorHAnsi" w:cstheme="majorHAnsi"/>
          <w:b/>
          <w:highlight w:val="yellow"/>
        </w:rPr>
        <w:t>(</w:t>
      </w:r>
      <w:r w:rsidRPr="00554888">
        <w:rPr>
          <w:rFonts w:asciiTheme="majorHAnsi" w:hAnsiTheme="majorHAnsi" w:cstheme="majorHAnsi"/>
          <w:b/>
          <w:i/>
          <w:iCs/>
          <w:highlight w:val="yellow"/>
        </w:rPr>
        <w:t>COMPLETAR ANEXO 1</w:t>
      </w:r>
      <w:r w:rsidR="0061448D" w:rsidRPr="00554888">
        <w:rPr>
          <w:rFonts w:asciiTheme="majorHAnsi" w:hAnsiTheme="majorHAnsi" w:cstheme="majorHAnsi"/>
          <w:b/>
          <w:i/>
          <w:iCs/>
          <w:highlight w:val="yellow"/>
        </w:rPr>
        <w:t>. INFORMACIÓN PUNTOS DE SUMINISTRO</w:t>
      </w:r>
      <w:r w:rsidRPr="00554888">
        <w:rPr>
          <w:rFonts w:asciiTheme="majorHAnsi" w:hAnsiTheme="majorHAnsi" w:cstheme="majorHAnsi"/>
          <w:b/>
          <w:i/>
          <w:iCs/>
          <w:highlight w:val="yellow"/>
        </w:rPr>
        <w:t>)</w:t>
      </w:r>
    </w:p>
    <w:p w14:paraId="27A82C1B" w14:textId="0777E249" w:rsidR="007735AE" w:rsidRPr="00E066BE" w:rsidRDefault="007652E5" w:rsidP="00E066BE">
      <w:pPr>
        <w:spacing w:line="240" w:lineRule="auto"/>
        <w:jc w:val="both"/>
        <w:rPr>
          <w:rFonts w:asciiTheme="majorHAnsi" w:hAnsiTheme="majorHAnsi" w:cstheme="majorHAnsi"/>
        </w:rPr>
      </w:pPr>
      <w:r w:rsidRPr="00E066BE">
        <w:rPr>
          <w:rFonts w:asciiTheme="majorHAnsi" w:hAnsiTheme="majorHAnsi" w:cstheme="majorHAnsi"/>
        </w:rPr>
        <w:t>Identificación y características técnicas de los Puntos de Suministro</w:t>
      </w:r>
      <w:r w:rsidR="007A374E" w:rsidRPr="00E066BE">
        <w:rPr>
          <w:rFonts w:asciiTheme="majorHAnsi" w:hAnsiTheme="majorHAnsi" w:cstheme="majorHAnsi"/>
        </w:rPr>
        <w:t>, incluyendo toda la información disponible sobre la potencia, el consumo, el Código Universal de Punto de Suministro y la tarifa a la que está acogido</w:t>
      </w:r>
      <w:r w:rsidR="008949B2">
        <w:rPr>
          <w:rFonts w:asciiTheme="majorHAnsi" w:hAnsiTheme="majorHAnsi" w:cstheme="majorHAnsi"/>
        </w:rPr>
        <w:t xml:space="preserve">, </w:t>
      </w:r>
      <w:r w:rsidR="00AE0F80" w:rsidRPr="00E066BE">
        <w:rPr>
          <w:rFonts w:asciiTheme="majorHAnsi" w:hAnsiTheme="majorHAnsi" w:cstheme="majorHAnsi"/>
        </w:rPr>
        <w:t>los DIR3 para cada CUP</w:t>
      </w:r>
      <w:r w:rsidR="008949B2">
        <w:rPr>
          <w:rFonts w:asciiTheme="majorHAnsi" w:hAnsiTheme="majorHAnsi" w:cstheme="majorHAnsi"/>
        </w:rPr>
        <w:t xml:space="preserve"> y t</w:t>
      </w:r>
      <w:r w:rsidR="008949B2" w:rsidRPr="008949B2">
        <w:rPr>
          <w:rFonts w:asciiTheme="majorHAnsi" w:hAnsiTheme="majorHAnsi" w:cstheme="majorHAnsi"/>
        </w:rPr>
        <w:t>itular del punto de suministro (y su CIF)</w:t>
      </w:r>
      <w:r w:rsidR="00AE0F80" w:rsidRPr="00E066BE">
        <w:rPr>
          <w:rFonts w:asciiTheme="majorHAnsi" w:hAnsiTheme="majorHAnsi" w:cstheme="majorHAnsi"/>
        </w:rPr>
        <w:t>.</w:t>
      </w:r>
      <w:r w:rsidR="00AE0F80">
        <w:rPr>
          <w:rStyle w:val="Refdenotaalpie"/>
          <w:rFonts w:asciiTheme="majorHAnsi" w:hAnsiTheme="majorHAnsi" w:cstheme="majorHAnsi"/>
        </w:rPr>
        <w:footnoteReference w:id="3"/>
      </w:r>
    </w:p>
    <w:p w14:paraId="0CA63B6B" w14:textId="687BC0F7" w:rsidR="00027CFF" w:rsidRPr="00554888" w:rsidRDefault="007652E5" w:rsidP="00E066BE">
      <w:pPr>
        <w:spacing w:line="240" w:lineRule="auto"/>
        <w:jc w:val="both"/>
        <w:rPr>
          <w:rFonts w:asciiTheme="majorHAnsi" w:hAnsiTheme="majorHAnsi" w:cstheme="majorHAnsi"/>
        </w:rPr>
      </w:pPr>
      <w:r w:rsidRPr="00554888">
        <w:rPr>
          <w:rFonts w:asciiTheme="majorHAnsi" w:hAnsiTheme="majorHAnsi" w:cstheme="majorHAnsi"/>
          <w:b/>
        </w:rPr>
        <w:t>1</w:t>
      </w:r>
      <w:r w:rsidR="00D85071" w:rsidRPr="00554888">
        <w:rPr>
          <w:rFonts w:asciiTheme="majorHAnsi" w:hAnsiTheme="majorHAnsi" w:cstheme="majorHAnsi"/>
          <w:b/>
        </w:rPr>
        <w:t>6</w:t>
      </w:r>
      <w:r w:rsidRPr="00554888">
        <w:rPr>
          <w:rFonts w:asciiTheme="majorHAnsi" w:hAnsiTheme="majorHAnsi" w:cstheme="majorHAnsi"/>
          <w:b/>
        </w:rPr>
        <w:t>.- PENALIDADES</w:t>
      </w:r>
      <w:r w:rsidRPr="00554888">
        <w:rPr>
          <w:rFonts w:asciiTheme="majorHAnsi" w:hAnsiTheme="majorHAnsi" w:cstheme="majorHAnsi"/>
        </w:rPr>
        <w:t>: Según lo dispuesto en las cláusulas 18 y 21.</w:t>
      </w:r>
      <w:r w:rsidR="008E7F75">
        <w:rPr>
          <w:rFonts w:asciiTheme="majorHAnsi" w:hAnsiTheme="majorHAnsi" w:cstheme="majorHAnsi"/>
        </w:rPr>
        <w:t>8</w:t>
      </w:r>
      <w:r w:rsidR="008E7F75" w:rsidRPr="00554888">
        <w:rPr>
          <w:rFonts w:asciiTheme="majorHAnsi" w:hAnsiTheme="majorHAnsi" w:cstheme="majorHAnsi"/>
        </w:rPr>
        <w:t xml:space="preserve"> </w:t>
      </w:r>
      <w:r w:rsidRPr="00554888">
        <w:rPr>
          <w:rFonts w:asciiTheme="majorHAnsi" w:hAnsiTheme="majorHAnsi" w:cstheme="majorHAnsi"/>
        </w:rPr>
        <w:t xml:space="preserve">del PCA. </w:t>
      </w:r>
    </w:p>
    <w:p w14:paraId="65F5E1F5" w14:textId="484B7E8B" w:rsidR="00027CFF" w:rsidRPr="00554888" w:rsidRDefault="007652E5" w:rsidP="00E066BE">
      <w:pPr>
        <w:spacing w:line="240" w:lineRule="auto"/>
        <w:jc w:val="both"/>
        <w:rPr>
          <w:rFonts w:asciiTheme="majorHAnsi" w:hAnsiTheme="majorHAnsi" w:cstheme="majorHAnsi"/>
        </w:rPr>
      </w:pPr>
      <w:r w:rsidRPr="00554888">
        <w:rPr>
          <w:rFonts w:asciiTheme="majorHAnsi" w:hAnsiTheme="majorHAnsi" w:cstheme="majorHAnsi"/>
          <w:b/>
        </w:rPr>
        <w:t>1</w:t>
      </w:r>
      <w:r w:rsidR="00D85071" w:rsidRPr="00554888">
        <w:rPr>
          <w:rFonts w:asciiTheme="majorHAnsi" w:hAnsiTheme="majorHAnsi" w:cstheme="majorHAnsi"/>
          <w:b/>
        </w:rPr>
        <w:t>7</w:t>
      </w:r>
      <w:r w:rsidRPr="00554888">
        <w:rPr>
          <w:rFonts w:asciiTheme="majorHAnsi" w:hAnsiTheme="majorHAnsi" w:cstheme="majorHAnsi"/>
          <w:b/>
        </w:rPr>
        <w:t>.- RESOLUCIÓN DEL CONTRATO BASADO:</w:t>
      </w:r>
      <w:r w:rsidRPr="00554888">
        <w:rPr>
          <w:rFonts w:asciiTheme="majorHAnsi" w:hAnsiTheme="majorHAnsi" w:cstheme="majorHAnsi"/>
        </w:rPr>
        <w:t xml:space="preserve"> De conformidad con la cláusula 21.</w:t>
      </w:r>
      <w:r w:rsidR="00C54D79" w:rsidRPr="00554888">
        <w:rPr>
          <w:rFonts w:asciiTheme="majorHAnsi" w:hAnsiTheme="majorHAnsi" w:cstheme="majorHAnsi"/>
        </w:rPr>
        <w:t>9</w:t>
      </w:r>
      <w:r w:rsidRPr="00554888">
        <w:rPr>
          <w:rFonts w:asciiTheme="majorHAnsi" w:hAnsiTheme="majorHAnsi" w:cstheme="majorHAnsi"/>
        </w:rPr>
        <w:t xml:space="preserve"> del PCA.</w:t>
      </w:r>
    </w:p>
    <w:p w14:paraId="5050D43F" w14:textId="524CB62F" w:rsidR="00027CFF" w:rsidRPr="00554888" w:rsidRDefault="00D85071" w:rsidP="00E066BE">
      <w:pPr>
        <w:spacing w:line="240" w:lineRule="auto"/>
        <w:jc w:val="both"/>
        <w:rPr>
          <w:rFonts w:asciiTheme="majorHAnsi" w:hAnsiTheme="majorHAnsi" w:cstheme="majorHAnsi"/>
        </w:rPr>
      </w:pPr>
      <w:r w:rsidRPr="00554888">
        <w:rPr>
          <w:rFonts w:asciiTheme="majorHAnsi" w:hAnsiTheme="majorHAnsi" w:cstheme="majorHAnsi"/>
          <w:b/>
        </w:rPr>
        <w:t>18</w:t>
      </w:r>
      <w:r w:rsidR="007652E5" w:rsidRPr="00554888">
        <w:rPr>
          <w:rFonts w:asciiTheme="majorHAnsi" w:hAnsiTheme="majorHAnsi" w:cstheme="majorHAnsi"/>
          <w:b/>
        </w:rPr>
        <w:t>.- CESIÓN Y SUBCONTRATACIÓN:</w:t>
      </w:r>
      <w:r w:rsidR="007652E5" w:rsidRPr="00554888">
        <w:rPr>
          <w:rFonts w:asciiTheme="majorHAnsi" w:hAnsiTheme="majorHAnsi" w:cstheme="majorHAnsi"/>
        </w:rPr>
        <w:t xml:space="preserve"> De conformidad con la cláusula 21.</w:t>
      </w:r>
      <w:r w:rsidR="00C54D79" w:rsidRPr="00554888">
        <w:rPr>
          <w:rFonts w:asciiTheme="majorHAnsi" w:hAnsiTheme="majorHAnsi" w:cstheme="majorHAnsi"/>
        </w:rPr>
        <w:t>10</w:t>
      </w:r>
      <w:r w:rsidR="007652E5" w:rsidRPr="00554888">
        <w:rPr>
          <w:rFonts w:asciiTheme="majorHAnsi" w:hAnsiTheme="majorHAnsi" w:cstheme="majorHAnsi"/>
        </w:rPr>
        <w:t xml:space="preserve"> del PCA.</w:t>
      </w:r>
    </w:p>
    <w:p w14:paraId="2985A3C1" w14:textId="047640A2" w:rsidR="007652E5" w:rsidRPr="00554888" w:rsidRDefault="00D85071" w:rsidP="00E066BE">
      <w:pPr>
        <w:spacing w:line="240" w:lineRule="auto"/>
        <w:jc w:val="both"/>
        <w:rPr>
          <w:rFonts w:asciiTheme="majorHAnsi" w:hAnsiTheme="majorHAnsi" w:cstheme="majorHAnsi"/>
          <w:b/>
        </w:rPr>
      </w:pPr>
      <w:r w:rsidRPr="00554888">
        <w:rPr>
          <w:rFonts w:asciiTheme="majorHAnsi" w:hAnsiTheme="majorHAnsi" w:cstheme="majorHAnsi"/>
          <w:b/>
        </w:rPr>
        <w:t>19</w:t>
      </w:r>
      <w:r w:rsidR="007652E5" w:rsidRPr="00554888">
        <w:rPr>
          <w:rFonts w:asciiTheme="majorHAnsi" w:hAnsiTheme="majorHAnsi" w:cstheme="majorHAnsi"/>
          <w:b/>
        </w:rPr>
        <w:t>.- OFICINA DONDE SE PUEDE CONSULTAR EL EXPEDIENTE Y OBTENER LA DOCUMENTACIÓN ASOCIADA:</w:t>
      </w:r>
    </w:p>
    <w:p w14:paraId="06E7D9F7" w14:textId="32C10E6F" w:rsidR="007652E5" w:rsidRPr="00554888" w:rsidRDefault="007652E5" w:rsidP="004F4BF0">
      <w:pPr>
        <w:spacing w:after="0" w:line="240" w:lineRule="auto"/>
        <w:jc w:val="both"/>
        <w:rPr>
          <w:rFonts w:asciiTheme="majorHAnsi" w:hAnsiTheme="majorHAnsi" w:cstheme="majorHAnsi"/>
        </w:rPr>
      </w:pPr>
      <w:r w:rsidRPr="00554888">
        <w:rPr>
          <w:rFonts w:asciiTheme="majorHAnsi" w:hAnsiTheme="majorHAnsi" w:cstheme="majorHAnsi"/>
          <w:b/>
        </w:rPr>
        <w:t>Dependencia:</w:t>
      </w:r>
      <w:r w:rsidRPr="00554888">
        <w:rPr>
          <w:rFonts w:asciiTheme="majorHAnsi" w:hAnsiTheme="majorHAnsi" w:cstheme="majorHAnsi"/>
        </w:rPr>
        <w:t xml:space="preserve"> ENTIDAD LOCAL DE </w:t>
      </w:r>
      <w:r w:rsidRPr="00554888">
        <w:rPr>
          <w:rFonts w:asciiTheme="majorHAnsi" w:hAnsiTheme="majorHAnsi" w:cstheme="majorHAnsi"/>
          <w:highlight w:val="yellow"/>
        </w:rPr>
        <w:t>[****]</w:t>
      </w:r>
      <w:r w:rsidR="007A374E" w:rsidRPr="00554888">
        <w:rPr>
          <w:rFonts w:asciiTheme="majorHAnsi" w:hAnsiTheme="majorHAnsi" w:cstheme="majorHAnsi"/>
        </w:rPr>
        <w:t xml:space="preserve"> /ENTE DEPENDIENTE [</w:t>
      </w:r>
      <w:r w:rsidR="007735AE" w:rsidRPr="00554888">
        <w:rPr>
          <w:rFonts w:asciiTheme="majorHAnsi" w:hAnsiTheme="majorHAnsi" w:cstheme="majorHAnsi"/>
          <w:highlight w:val="yellow"/>
        </w:rPr>
        <w:t>****</w:t>
      </w:r>
      <w:r w:rsidR="007A374E" w:rsidRPr="00554888">
        <w:rPr>
          <w:rFonts w:asciiTheme="majorHAnsi" w:hAnsiTheme="majorHAnsi" w:cstheme="majorHAnsi"/>
        </w:rPr>
        <w:t xml:space="preserve">] </w:t>
      </w:r>
    </w:p>
    <w:p w14:paraId="07A18AB6" w14:textId="77777777" w:rsidR="007652E5" w:rsidRPr="00554888" w:rsidRDefault="007652E5" w:rsidP="004F4BF0">
      <w:pPr>
        <w:spacing w:after="0" w:line="240" w:lineRule="auto"/>
        <w:jc w:val="both"/>
        <w:rPr>
          <w:rFonts w:asciiTheme="majorHAnsi" w:hAnsiTheme="majorHAnsi" w:cstheme="majorHAnsi"/>
        </w:rPr>
      </w:pPr>
      <w:r w:rsidRPr="00554888">
        <w:rPr>
          <w:rFonts w:asciiTheme="majorHAnsi" w:hAnsiTheme="majorHAnsi" w:cstheme="majorHAnsi"/>
          <w:b/>
        </w:rPr>
        <w:t>Dirección:</w:t>
      </w:r>
      <w:r w:rsidRPr="00554888">
        <w:rPr>
          <w:rFonts w:asciiTheme="majorHAnsi" w:hAnsiTheme="majorHAnsi" w:cstheme="majorHAnsi"/>
        </w:rPr>
        <w:t xml:space="preserve"> </w:t>
      </w:r>
      <w:r w:rsidRPr="00554888">
        <w:rPr>
          <w:rFonts w:asciiTheme="majorHAnsi" w:hAnsiTheme="majorHAnsi" w:cstheme="majorHAnsi"/>
          <w:highlight w:val="yellow"/>
        </w:rPr>
        <w:t>[****]</w:t>
      </w:r>
    </w:p>
    <w:p w14:paraId="5B532183" w14:textId="77777777" w:rsidR="007652E5" w:rsidRPr="00554888" w:rsidRDefault="007652E5" w:rsidP="004F4BF0">
      <w:pPr>
        <w:spacing w:after="0" w:line="240" w:lineRule="auto"/>
        <w:jc w:val="both"/>
        <w:rPr>
          <w:rFonts w:asciiTheme="majorHAnsi" w:hAnsiTheme="majorHAnsi" w:cstheme="majorHAnsi"/>
        </w:rPr>
      </w:pPr>
      <w:r w:rsidRPr="00554888">
        <w:rPr>
          <w:rFonts w:asciiTheme="majorHAnsi" w:hAnsiTheme="majorHAnsi" w:cstheme="majorHAnsi"/>
          <w:b/>
        </w:rPr>
        <w:t>Teléfono:</w:t>
      </w:r>
      <w:r w:rsidRPr="00554888">
        <w:rPr>
          <w:rFonts w:asciiTheme="majorHAnsi" w:hAnsiTheme="majorHAnsi" w:cstheme="majorHAnsi"/>
        </w:rPr>
        <w:t xml:space="preserve"> </w:t>
      </w:r>
      <w:r w:rsidRPr="00554888">
        <w:rPr>
          <w:rFonts w:asciiTheme="majorHAnsi" w:hAnsiTheme="majorHAnsi" w:cstheme="majorHAnsi"/>
          <w:highlight w:val="yellow"/>
        </w:rPr>
        <w:t>[****]</w:t>
      </w:r>
    </w:p>
    <w:p w14:paraId="1F397DAD" w14:textId="77777777" w:rsidR="007652E5" w:rsidRPr="00554888" w:rsidRDefault="007652E5" w:rsidP="004F4BF0">
      <w:pPr>
        <w:spacing w:after="0" w:line="240" w:lineRule="auto"/>
        <w:jc w:val="both"/>
        <w:rPr>
          <w:rFonts w:asciiTheme="majorHAnsi" w:hAnsiTheme="majorHAnsi" w:cstheme="majorHAnsi"/>
        </w:rPr>
      </w:pPr>
      <w:r w:rsidRPr="00554888">
        <w:rPr>
          <w:rFonts w:asciiTheme="majorHAnsi" w:hAnsiTheme="majorHAnsi" w:cstheme="majorHAnsi"/>
          <w:b/>
        </w:rPr>
        <w:t xml:space="preserve">Fax: </w:t>
      </w:r>
      <w:r w:rsidRPr="00554888">
        <w:rPr>
          <w:rFonts w:asciiTheme="majorHAnsi" w:hAnsiTheme="majorHAnsi" w:cstheme="majorHAnsi"/>
          <w:highlight w:val="yellow"/>
        </w:rPr>
        <w:t>[****]</w:t>
      </w:r>
    </w:p>
    <w:p w14:paraId="7B971C94" w14:textId="77777777" w:rsidR="007652E5" w:rsidRPr="00554888" w:rsidRDefault="007652E5" w:rsidP="004F4BF0">
      <w:pPr>
        <w:spacing w:after="0" w:line="240" w:lineRule="auto"/>
        <w:jc w:val="both"/>
        <w:rPr>
          <w:rFonts w:asciiTheme="majorHAnsi" w:hAnsiTheme="majorHAnsi" w:cstheme="majorHAnsi"/>
        </w:rPr>
      </w:pPr>
      <w:r w:rsidRPr="00554888">
        <w:rPr>
          <w:rFonts w:asciiTheme="majorHAnsi" w:hAnsiTheme="majorHAnsi" w:cstheme="majorHAnsi"/>
          <w:b/>
        </w:rPr>
        <w:t xml:space="preserve">Correo electrónico: </w:t>
      </w:r>
      <w:r w:rsidRPr="00554888">
        <w:rPr>
          <w:rFonts w:asciiTheme="majorHAnsi" w:hAnsiTheme="majorHAnsi" w:cstheme="majorHAnsi"/>
          <w:highlight w:val="yellow"/>
        </w:rPr>
        <w:t>[****]</w:t>
      </w:r>
    </w:p>
    <w:p w14:paraId="48985561" w14:textId="77777777" w:rsidR="00292E88" w:rsidRPr="00554888" w:rsidRDefault="00292E88" w:rsidP="004F4BF0">
      <w:pPr>
        <w:spacing w:after="0" w:line="240" w:lineRule="auto"/>
        <w:jc w:val="both"/>
        <w:rPr>
          <w:rFonts w:asciiTheme="majorHAnsi" w:hAnsiTheme="majorHAnsi" w:cstheme="majorHAnsi"/>
          <w:b/>
        </w:rPr>
      </w:pPr>
    </w:p>
    <w:p w14:paraId="29EA7405" w14:textId="581F6CA8" w:rsidR="007652E5" w:rsidRPr="00554888" w:rsidRDefault="007652E5" w:rsidP="004F4BF0">
      <w:pPr>
        <w:spacing w:after="0" w:line="240" w:lineRule="auto"/>
        <w:jc w:val="both"/>
        <w:rPr>
          <w:rFonts w:asciiTheme="majorHAnsi" w:hAnsiTheme="majorHAnsi" w:cstheme="majorHAnsi"/>
          <w:b/>
        </w:rPr>
      </w:pPr>
      <w:r w:rsidRPr="00554888">
        <w:rPr>
          <w:rFonts w:asciiTheme="majorHAnsi" w:hAnsiTheme="majorHAnsi" w:cstheme="majorHAnsi"/>
          <w:b/>
        </w:rPr>
        <w:t>2</w:t>
      </w:r>
      <w:r w:rsidR="00D85071" w:rsidRPr="00554888">
        <w:rPr>
          <w:rFonts w:asciiTheme="majorHAnsi" w:hAnsiTheme="majorHAnsi" w:cstheme="majorHAnsi"/>
          <w:b/>
        </w:rPr>
        <w:t>0</w:t>
      </w:r>
      <w:r w:rsidRPr="00554888">
        <w:rPr>
          <w:rFonts w:asciiTheme="majorHAnsi" w:hAnsiTheme="majorHAnsi" w:cstheme="majorHAnsi"/>
          <w:b/>
        </w:rPr>
        <w:t>.- PRESENTACIÓN DE OFERTAS:</w:t>
      </w:r>
    </w:p>
    <w:p w14:paraId="02BDFE0A" w14:textId="77777777" w:rsidR="004F4BF0" w:rsidRDefault="004F4BF0" w:rsidP="004F4BF0">
      <w:pPr>
        <w:spacing w:after="0" w:line="240" w:lineRule="auto"/>
        <w:jc w:val="both"/>
        <w:rPr>
          <w:rFonts w:asciiTheme="majorHAnsi" w:hAnsiTheme="majorHAnsi" w:cstheme="majorHAnsi"/>
          <w:b/>
        </w:rPr>
      </w:pPr>
    </w:p>
    <w:p w14:paraId="2271A648" w14:textId="16DBA10C" w:rsidR="007652E5" w:rsidRPr="00554888" w:rsidRDefault="007652E5" w:rsidP="004F4BF0">
      <w:pPr>
        <w:spacing w:after="0" w:line="240" w:lineRule="auto"/>
        <w:jc w:val="both"/>
        <w:rPr>
          <w:rFonts w:asciiTheme="majorHAnsi" w:hAnsiTheme="majorHAnsi" w:cstheme="majorHAnsi"/>
        </w:rPr>
      </w:pPr>
      <w:r w:rsidRPr="00554888">
        <w:rPr>
          <w:rFonts w:asciiTheme="majorHAnsi" w:hAnsiTheme="majorHAnsi" w:cstheme="majorHAnsi"/>
          <w:b/>
        </w:rPr>
        <w:t xml:space="preserve">Lugar: </w:t>
      </w:r>
      <w:r w:rsidRPr="00554888">
        <w:rPr>
          <w:rFonts w:asciiTheme="majorHAnsi" w:hAnsiTheme="majorHAnsi" w:cstheme="majorHAnsi"/>
        </w:rPr>
        <w:t>A través de la Plataforma de la Central de Contratación de la FEMP.</w:t>
      </w:r>
    </w:p>
    <w:p w14:paraId="0C788797" w14:textId="77777777" w:rsidR="003720E3" w:rsidRPr="00554888" w:rsidRDefault="003720E3" w:rsidP="004F4BF0">
      <w:pPr>
        <w:spacing w:after="0" w:line="240" w:lineRule="auto"/>
        <w:jc w:val="both"/>
        <w:rPr>
          <w:rFonts w:asciiTheme="majorHAnsi" w:hAnsiTheme="majorHAnsi" w:cstheme="majorHAnsi"/>
          <w:b/>
          <w:bCs/>
        </w:rPr>
      </w:pPr>
    </w:p>
    <w:p w14:paraId="3CAE6FE5" w14:textId="431E4189" w:rsidR="007652E5" w:rsidRPr="00554888" w:rsidRDefault="007652E5" w:rsidP="00E066BE">
      <w:pPr>
        <w:spacing w:line="240" w:lineRule="auto"/>
        <w:jc w:val="both"/>
        <w:rPr>
          <w:rFonts w:asciiTheme="majorHAnsi" w:hAnsiTheme="majorHAnsi" w:cstheme="majorHAnsi"/>
          <w:b/>
          <w:bCs/>
        </w:rPr>
      </w:pPr>
      <w:r w:rsidRPr="00554888">
        <w:rPr>
          <w:rFonts w:asciiTheme="majorHAnsi" w:hAnsiTheme="majorHAnsi" w:cstheme="majorHAnsi"/>
          <w:b/>
          <w:bCs/>
        </w:rPr>
        <w:t>2</w:t>
      </w:r>
      <w:r w:rsidR="00D85071" w:rsidRPr="00554888">
        <w:rPr>
          <w:rFonts w:asciiTheme="majorHAnsi" w:hAnsiTheme="majorHAnsi" w:cstheme="majorHAnsi"/>
          <w:b/>
          <w:bCs/>
        </w:rPr>
        <w:t>1</w:t>
      </w:r>
      <w:r w:rsidRPr="00554888">
        <w:rPr>
          <w:rFonts w:asciiTheme="majorHAnsi" w:hAnsiTheme="majorHAnsi" w:cstheme="majorHAnsi"/>
          <w:b/>
          <w:bCs/>
        </w:rPr>
        <w:t xml:space="preserve">.- IDENTIFICACIÓN DEL RESPONSABLE DEL CONTRATO: </w:t>
      </w:r>
      <w:r w:rsidRPr="00554888">
        <w:rPr>
          <w:rFonts w:asciiTheme="majorHAnsi" w:hAnsiTheme="majorHAnsi" w:cstheme="majorHAnsi"/>
        </w:rPr>
        <w:t>De conformidad con la cláusula 21.4 del</w:t>
      </w:r>
      <w:ins w:id="5" w:author="Mónica Matas García" w:date="2024-08-29T13:32:00Z" w16du:dateUtc="2024-08-29T11:32:00Z">
        <w:r w:rsidR="004F4BF0">
          <w:rPr>
            <w:rFonts w:asciiTheme="majorHAnsi" w:hAnsiTheme="majorHAnsi" w:cstheme="majorHAnsi"/>
          </w:rPr>
          <w:t xml:space="preserve"> </w:t>
        </w:r>
      </w:ins>
      <w:del w:id="6" w:author="Mónica Matas García" w:date="2024-08-29T13:32:00Z" w16du:dateUtc="2024-08-29T11:32:00Z">
        <w:r w:rsidRPr="00554888" w:rsidDel="004F4BF0">
          <w:rPr>
            <w:rFonts w:asciiTheme="majorHAnsi" w:hAnsiTheme="majorHAnsi" w:cstheme="majorHAnsi"/>
          </w:rPr>
          <w:delText xml:space="preserve"> </w:delText>
        </w:r>
      </w:del>
      <w:r w:rsidRPr="00554888">
        <w:rPr>
          <w:rFonts w:asciiTheme="majorHAnsi" w:hAnsiTheme="majorHAnsi" w:cstheme="majorHAnsi"/>
        </w:rPr>
        <w:t xml:space="preserve">PCA se </w:t>
      </w:r>
      <w:r w:rsidR="003720E3" w:rsidRPr="00554888">
        <w:rPr>
          <w:rFonts w:asciiTheme="majorHAnsi" w:hAnsiTheme="majorHAnsi" w:cstheme="majorHAnsi"/>
        </w:rPr>
        <w:t>nombra</w:t>
      </w:r>
      <w:r w:rsidRPr="00554888">
        <w:rPr>
          <w:rFonts w:asciiTheme="majorHAnsi" w:hAnsiTheme="majorHAnsi" w:cstheme="majorHAnsi"/>
        </w:rPr>
        <w:t xml:space="preserve"> responsable del contrato a </w:t>
      </w:r>
      <w:r w:rsidRPr="00554888">
        <w:rPr>
          <w:rFonts w:asciiTheme="majorHAnsi" w:hAnsiTheme="majorHAnsi" w:cstheme="majorHAnsi"/>
          <w:highlight w:val="yellow"/>
        </w:rPr>
        <w:t>(****)</w:t>
      </w:r>
      <w:r w:rsidRPr="00554888">
        <w:rPr>
          <w:rFonts w:asciiTheme="majorHAnsi" w:hAnsiTheme="majorHAnsi" w:cstheme="majorHAnsi"/>
        </w:rPr>
        <w:t>.</w:t>
      </w:r>
    </w:p>
    <w:p w14:paraId="0B0770B2" w14:textId="77777777" w:rsidR="007652E5" w:rsidRPr="00554888" w:rsidRDefault="007652E5" w:rsidP="00E066BE">
      <w:pPr>
        <w:spacing w:line="240" w:lineRule="auto"/>
        <w:jc w:val="both"/>
        <w:rPr>
          <w:rFonts w:asciiTheme="majorHAnsi" w:hAnsiTheme="majorHAnsi" w:cstheme="majorHAnsi"/>
        </w:rPr>
      </w:pPr>
      <w:r w:rsidRPr="00554888">
        <w:rPr>
          <w:rFonts w:asciiTheme="majorHAnsi" w:hAnsiTheme="majorHAnsi" w:cstheme="majorHAnsi"/>
        </w:rPr>
        <w:t xml:space="preserve">Le invitamos a que nos envíe, en el plazo indicado, su oferta, como queda recogido en la cláusula 21 del PCA a través del Portal del Licitador de la Plataforma informática de la Central de Contratación de la FEMP. </w:t>
      </w:r>
    </w:p>
    <w:p w14:paraId="377B2199" w14:textId="77777777" w:rsidR="007652E5" w:rsidRPr="00554888" w:rsidRDefault="007652E5" w:rsidP="00E066BE">
      <w:pPr>
        <w:spacing w:line="240" w:lineRule="auto"/>
        <w:jc w:val="both"/>
        <w:rPr>
          <w:rFonts w:asciiTheme="majorHAnsi" w:hAnsiTheme="majorHAnsi" w:cstheme="majorHAnsi"/>
        </w:rPr>
      </w:pPr>
      <w:r w:rsidRPr="00554888">
        <w:rPr>
          <w:rFonts w:asciiTheme="majorHAnsi" w:hAnsiTheme="majorHAnsi" w:cstheme="majorHAnsi"/>
        </w:rPr>
        <w:lastRenderedPageBreak/>
        <w:t>Lo que comunico a los efectos oportunos</w:t>
      </w:r>
    </w:p>
    <w:p w14:paraId="09C4C89F" w14:textId="77777777" w:rsidR="00027CFF" w:rsidRPr="00554888" w:rsidRDefault="00027CFF" w:rsidP="007652E5">
      <w:pPr>
        <w:jc w:val="both"/>
        <w:rPr>
          <w:rFonts w:asciiTheme="majorHAnsi" w:hAnsiTheme="majorHAnsi" w:cstheme="majorHAnsi"/>
        </w:rPr>
      </w:pPr>
    </w:p>
    <w:p w14:paraId="5D512DAA" w14:textId="77777777" w:rsidR="00027CFF" w:rsidRPr="00554888" w:rsidRDefault="007652E5" w:rsidP="00027CFF">
      <w:pPr>
        <w:jc w:val="center"/>
        <w:rPr>
          <w:rFonts w:asciiTheme="majorHAnsi" w:hAnsiTheme="majorHAnsi" w:cstheme="majorHAnsi"/>
        </w:rPr>
      </w:pPr>
      <w:r w:rsidRPr="00554888">
        <w:rPr>
          <w:rFonts w:asciiTheme="majorHAnsi" w:hAnsiTheme="majorHAnsi" w:cstheme="majorHAnsi"/>
        </w:rPr>
        <w:t xml:space="preserve">En </w:t>
      </w:r>
      <w:r w:rsidRPr="00554888">
        <w:rPr>
          <w:rFonts w:asciiTheme="majorHAnsi" w:hAnsiTheme="majorHAnsi" w:cstheme="majorHAnsi"/>
          <w:highlight w:val="yellow"/>
        </w:rPr>
        <w:t>[****]</w:t>
      </w:r>
      <w:r w:rsidRPr="00554888">
        <w:rPr>
          <w:rFonts w:asciiTheme="majorHAnsi" w:hAnsiTheme="majorHAnsi" w:cstheme="majorHAnsi"/>
        </w:rPr>
        <w:t xml:space="preserve">, a </w:t>
      </w:r>
      <w:r w:rsidRPr="00554888">
        <w:rPr>
          <w:rFonts w:asciiTheme="majorHAnsi" w:hAnsiTheme="majorHAnsi" w:cstheme="majorHAnsi"/>
          <w:highlight w:val="yellow"/>
        </w:rPr>
        <w:t>[****]</w:t>
      </w:r>
    </w:p>
    <w:p w14:paraId="0E51AB8D" w14:textId="0186AF9F" w:rsidR="007652E5" w:rsidRPr="00554888" w:rsidRDefault="007652E5" w:rsidP="00027CFF">
      <w:pPr>
        <w:jc w:val="center"/>
        <w:rPr>
          <w:rFonts w:asciiTheme="majorHAnsi" w:hAnsiTheme="majorHAnsi" w:cstheme="majorHAnsi"/>
        </w:rPr>
      </w:pPr>
      <w:r w:rsidRPr="00554888">
        <w:rPr>
          <w:rFonts w:asciiTheme="majorHAnsi" w:hAnsiTheme="majorHAnsi" w:cstheme="majorHAnsi"/>
        </w:rPr>
        <w:t xml:space="preserve">EL ÓRGANO DE CONTRATACION </w:t>
      </w:r>
      <w:r w:rsidRPr="00554888">
        <w:rPr>
          <w:rFonts w:asciiTheme="majorHAnsi" w:hAnsiTheme="majorHAnsi" w:cstheme="majorHAnsi"/>
          <w:highlight w:val="yellow"/>
        </w:rPr>
        <w:t>(****)</w:t>
      </w:r>
    </w:p>
    <w:p w14:paraId="6E2EFD10" w14:textId="77777777" w:rsidR="007652E5" w:rsidRPr="00554888" w:rsidRDefault="007652E5" w:rsidP="007652E5">
      <w:pPr>
        <w:ind w:firstLine="708"/>
        <w:jc w:val="center"/>
        <w:rPr>
          <w:rFonts w:asciiTheme="majorHAnsi" w:hAnsiTheme="majorHAnsi" w:cstheme="majorHAnsi"/>
        </w:rPr>
      </w:pPr>
      <w:r w:rsidRPr="00554888">
        <w:rPr>
          <w:rFonts w:asciiTheme="majorHAnsi" w:hAnsiTheme="majorHAnsi" w:cstheme="majorHAnsi"/>
          <w:highlight w:val="yellow"/>
        </w:rPr>
        <w:t>[FIRMA ****]</w:t>
      </w:r>
    </w:p>
    <w:p w14:paraId="1BAF3B89" w14:textId="77777777" w:rsidR="007652E5" w:rsidRPr="00B75A65" w:rsidRDefault="007652E5" w:rsidP="007652E5">
      <w:pPr>
        <w:sectPr w:rsidR="007652E5" w:rsidRPr="00B75A6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3E78EB2E" w14:textId="77777777" w:rsidR="00E824A3" w:rsidRPr="002E484A" w:rsidRDefault="00E824A3" w:rsidP="00E824A3">
      <w:pPr>
        <w:spacing w:line="256" w:lineRule="auto"/>
        <w:jc w:val="center"/>
        <w:rPr>
          <w:rFonts w:asciiTheme="majorHAnsi" w:hAnsiTheme="majorHAnsi" w:cstheme="majorHAnsi"/>
          <w:b/>
          <w:bCs/>
          <w:sz w:val="24"/>
          <w:szCs w:val="24"/>
        </w:rPr>
      </w:pPr>
      <w:r w:rsidRPr="002E484A">
        <w:rPr>
          <w:rFonts w:asciiTheme="majorHAnsi" w:hAnsiTheme="majorHAnsi" w:cstheme="majorHAnsi"/>
          <w:b/>
          <w:bCs/>
          <w:sz w:val="24"/>
          <w:szCs w:val="24"/>
        </w:rPr>
        <w:lastRenderedPageBreak/>
        <w:t>ANEXO I</w:t>
      </w:r>
    </w:p>
    <w:p w14:paraId="3FE32BA3" w14:textId="77777777" w:rsidR="00E824A3" w:rsidRPr="002E484A" w:rsidRDefault="00E824A3" w:rsidP="00E824A3">
      <w:pPr>
        <w:spacing w:line="256" w:lineRule="auto"/>
        <w:ind w:firstLine="708"/>
        <w:jc w:val="center"/>
        <w:rPr>
          <w:rFonts w:asciiTheme="majorHAnsi" w:hAnsiTheme="majorHAnsi" w:cstheme="majorHAnsi"/>
          <w:b/>
          <w:bCs/>
          <w:sz w:val="24"/>
          <w:szCs w:val="24"/>
        </w:rPr>
      </w:pPr>
      <w:r w:rsidRPr="002E484A">
        <w:rPr>
          <w:rFonts w:asciiTheme="majorHAnsi" w:hAnsiTheme="majorHAnsi" w:cstheme="majorHAnsi"/>
          <w:b/>
          <w:bCs/>
          <w:sz w:val="24"/>
          <w:szCs w:val="24"/>
        </w:rPr>
        <w:t>INFORMACIÓN SOBRE LOS PUNTOS DE SUMINISTROS (CUPS)</w:t>
      </w:r>
    </w:p>
    <w:p w14:paraId="090DE396" w14:textId="77777777" w:rsidR="00E824A3" w:rsidRPr="002E484A" w:rsidRDefault="00E824A3" w:rsidP="00E824A3">
      <w:pPr>
        <w:spacing w:line="256" w:lineRule="auto"/>
        <w:ind w:firstLine="708"/>
        <w:jc w:val="center"/>
        <w:rPr>
          <w:rFonts w:asciiTheme="majorHAnsi" w:hAnsiTheme="majorHAnsi" w:cstheme="majorHAnsi"/>
          <w:b/>
          <w:bCs/>
          <w:sz w:val="24"/>
          <w:szCs w:val="24"/>
        </w:rPr>
      </w:pPr>
      <w:r w:rsidRPr="002E484A">
        <w:rPr>
          <w:rFonts w:asciiTheme="majorHAnsi" w:hAnsiTheme="majorHAnsi" w:cstheme="majorHAnsi"/>
          <w:b/>
          <w:bCs/>
          <w:sz w:val="24"/>
          <w:szCs w:val="24"/>
        </w:rPr>
        <w:t>Modelo tipo a completar por la EELL</w:t>
      </w:r>
    </w:p>
    <w:tbl>
      <w:tblPr>
        <w:tblW w:w="13990" w:type="dxa"/>
        <w:tblInd w:w="295" w:type="dxa"/>
        <w:tblCellMar>
          <w:left w:w="70" w:type="dxa"/>
          <w:right w:w="70" w:type="dxa"/>
        </w:tblCellMar>
        <w:tblLook w:val="04A0" w:firstRow="1" w:lastRow="0" w:firstColumn="1" w:lastColumn="0" w:noHBand="0" w:noVBand="1"/>
      </w:tblPr>
      <w:tblGrid>
        <w:gridCol w:w="543"/>
        <w:gridCol w:w="727"/>
        <w:gridCol w:w="927"/>
        <w:gridCol w:w="873"/>
        <w:gridCol w:w="812"/>
        <w:gridCol w:w="842"/>
        <w:gridCol w:w="739"/>
        <w:gridCol w:w="728"/>
        <w:gridCol w:w="1096"/>
        <w:gridCol w:w="1203"/>
        <w:gridCol w:w="570"/>
        <w:gridCol w:w="570"/>
        <w:gridCol w:w="877"/>
        <w:gridCol w:w="615"/>
        <w:gridCol w:w="615"/>
        <w:gridCol w:w="1024"/>
        <w:gridCol w:w="486"/>
        <w:gridCol w:w="743"/>
      </w:tblGrid>
      <w:tr w:rsidR="00E824A3" w:rsidRPr="00E824A3" w14:paraId="516D371E" w14:textId="77777777" w:rsidTr="00E066BE">
        <w:trPr>
          <w:trHeight w:val="779"/>
        </w:trPr>
        <w:tc>
          <w:tcPr>
            <w:tcW w:w="1242" w:type="dxa"/>
            <w:gridSpan w:val="2"/>
            <w:tcBorders>
              <w:top w:val="single" w:sz="4" w:space="0" w:color="auto"/>
              <w:left w:val="single" w:sz="4" w:space="0" w:color="auto"/>
              <w:bottom w:val="single" w:sz="4" w:space="0" w:color="auto"/>
              <w:right w:val="single" w:sz="4" w:space="0" w:color="auto"/>
            </w:tcBorders>
            <w:shd w:val="clear" w:color="auto" w:fill="5FACAC"/>
            <w:vAlign w:val="center"/>
            <w:hideMark/>
          </w:tcPr>
          <w:p w14:paraId="74E09D06" w14:textId="77777777" w:rsidR="00E824A3" w:rsidRPr="00E066BE" w:rsidRDefault="00E824A3" w:rsidP="004F4BF0">
            <w:pPr>
              <w:spacing w:line="256" w:lineRule="auto"/>
              <w:jc w:val="center"/>
              <w:rPr>
                <w:rFonts w:cs="Calibri"/>
                <w:b/>
                <w:bCs/>
                <w:color w:val="000000"/>
                <w:sz w:val="20"/>
              </w:rPr>
            </w:pPr>
            <w:r w:rsidRPr="00E066BE">
              <w:rPr>
                <w:rFonts w:cs="Calibri"/>
                <w:b/>
                <w:bCs/>
                <w:color w:val="000000"/>
                <w:sz w:val="20"/>
              </w:rPr>
              <w:t>Identificación</w:t>
            </w:r>
          </w:p>
        </w:tc>
        <w:tc>
          <w:tcPr>
            <w:tcW w:w="2612" w:type="dxa"/>
            <w:gridSpan w:val="3"/>
            <w:tcBorders>
              <w:top w:val="single" w:sz="4" w:space="0" w:color="auto"/>
              <w:left w:val="nil"/>
              <w:bottom w:val="single" w:sz="4" w:space="0" w:color="auto"/>
              <w:right w:val="single" w:sz="4" w:space="0" w:color="auto"/>
            </w:tcBorders>
            <w:shd w:val="clear" w:color="auto" w:fill="5FACAC"/>
            <w:vAlign w:val="center"/>
            <w:hideMark/>
          </w:tcPr>
          <w:p w14:paraId="67F4DD79" w14:textId="77777777" w:rsidR="00E824A3" w:rsidRPr="00E066BE" w:rsidRDefault="00E824A3" w:rsidP="004F4BF0">
            <w:pPr>
              <w:spacing w:line="256" w:lineRule="auto"/>
              <w:jc w:val="center"/>
              <w:rPr>
                <w:rFonts w:cs="Calibri"/>
                <w:b/>
                <w:bCs/>
                <w:color w:val="000000"/>
                <w:sz w:val="20"/>
              </w:rPr>
            </w:pPr>
            <w:r w:rsidRPr="00E066BE">
              <w:rPr>
                <w:rFonts w:cs="Calibri"/>
                <w:b/>
                <w:bCs/>
                <w:color w:val="000000"/>
                <w:sz w:val="20"/>
              </w:rPr>
              <w:t>Localización</w:t>
            </w:r>
          </w:p>
        </w:tc>
        <w:tc>
          <w:tcPr>
            <w:tcW w:w="2374" w:type="dxa"/>
            <w:gridSpan w:val="3"/>
            <w:tcBorders>
              <w:top w:val="single" w:sz="4" w:space="0" w:color="auto"/>
              <w:left w:val="nil"/>
              <w:bottom w:val="single" w:sz="4" w:space="0" w:color="auto"/>
              <w:right w:val="single" w:sz="4" w:space="0" w:color="auto"/>
            </w:tcBorders>
            <w:shd w:val="clear" w:color="auto" w:fill="5FACAC"/>
            <w:vAlign w:val="center"/>
            <w:hideMark/>
          </w:tcPr>
          <w:p w14:paraId="37E1532F" w14:textId="77777777" w:rsidR="00E824A3" w:rsidRPr="00E066BE" w:rsidRDefault="00E824A3" w:rsidP="004F4BF0">
            <w:pPr>
              <w:spacing w:line="256" w:lineRule="auto"/>
              <w:jc w:val="center"/>
              <w:rPr>
                <w:rFonts w:cs="Calibri"/>
                <w:b/>
                <w:bCs/>
                <w:color w:val="000000"/>
                <w:sz w:val="20"/>
              </w:rPr>
            </w:pPr>
            <w:r w:rsidRPr="00E066BE">
              <w:rPr>
                <w:rFonts w:cs="Calibri"/>
                <w:b/>
                <w:bCs/>
                <w:color w:val="000000"/>
                <w:sz w:val="20"/>
              </w:rPr>
              <w:t>Datos generales</w:t>
            </w:r>
          </w:p>
        </w:tc>
        <w:tc>
          <w:tcPr>
            <w:tcW w:w="2299" w:type="dxa"/>
            <w:gridSpan w:val="2"/>
            <w:tcBorders>
              <w:top w:val="single" w:sz="4" w:space="0" w:color="auto"/>
              <w:left w:val="nil"/>
              <w:bottom w:val="single" w:sz="4" w:space="0" w:color="auto"/>
              <w:right w:val="single" w:sz="4" w:space="0" w:color="000000"/>
            </w:tcBorders>
            <w:shd w:val="clear" w:color="auto" w:fill="5FACAC"/>
            <w:vAlign w:val="center"/>
            <w:hideMark/>
          </w:tcPr>
          <w:p w14:paraId="5A40FEF3" w14:textId="77777777" w:rsidR="00E824A3" w:rsidRPr="00E066BE" w:rsidRDefault="00E824A3" w:rsidP="004F4BF0">
            <w:pPr>
              <w:spacing w:line="256" w:lineRule="auto"/>
              <w:jc w:val="center"/>
              <w:rPr>
                <w:rFonts w:cs="Calibri"/>
                <w:b/>
                <w:bCs/>
                <w:color w:val="000000"/>
                <w:sz w:val="20"/>
              </w:rPr>
            </w:pPr>
            <w:r w:rsidRPr="00E066BE">
              <w:rPr>
                <w:rFonts w:cs="Calibri"/>
                <w:b/>
                <w:bCs/>
                <w:color w:val="000000"/>
                <w:sz w:val="20"/>
              </w:rPr>
              <w:t>Distribuidora</w:t>
            </w:r>
          </w:p>
        </w:tc>
        <w:tc>
          <w:tcPr>
            <w:tcW w:w="1140" w:type="dxa"/>
            <w:gridSpan w:val="2"/>
            <w:tcBorders>
              <w:top w:val="single" w:sz="4" w:space="0" w:color="auto"/>
              <w:left w:val="nil"/>
              <w:bottom w:val="single" w:sz="4" w:space="0" w:color="auto"/>
              <w:right w:val="single" w:sz="4" w:space="0" w:color="auto"/>
            </w:tcBorders>
            <w:shd w:val="clear" w:color="auto" w:fill="5FACAC"/>
            <w:vAlign w:val="center"/>
            <w:hideMark/>
          </w:tcPr>
          <w:p w14:paraId="0A81980E" w14:textId="13C3B5CA" w:rsidR="00E824A3" w:rsidRPr="00E066BE" w:rsidRDefault="00E824A3" w:rsidP="004F4BF0">
            <w:pPr>
              <w:spacing w:line="256" w:lineRule="auto"/>
              <w:jc w:val="center"/>
              <w:rPr>
                <w:rFonts w:cs="Calibri"/>
                <w:b/>
                <w:bCs/>
                <w:color w:val="000000"/>
                <w:sz w:val="20"/>
              </w:rPr>
            </w:pPr>
            <w:r w:rsidRPr="00E066BE">
              <w:rPr>
                <w:rFonts w:cs="Calibri"/>
                <w:b/>
                <w:bCs/>
                <w:color w:val="000000"/>
                <w:sz w:val="20"/>
              </w:rPr>
              <w:t>Contrato anterior</w:t>
            </w:r>
          </w:p>
        </w:tc>
        <w:tc>
          <w:tcPr>
            <w:tcW w:w="863" w:type="dxa"/>
            <w:tcBorders>
              <w:top w:val="single" w:sz="4" w:space="0" w:color="auto"/>
              <w:left w:val="nil"/>
              <w:bottom w:val="single" w:sz="4" w:space="0" w:color="auto"/>
              <w:right w:val="single" w:sz="4" w:space="0" w:color="auto"/>
            </w:tcBorders>
            <w:shd w:val="clear" w:color="auto" w:fill="5FACAC"/>
            <w:vAlign w:val="center"/>
            <w:hideMark/>
          </w:tcPr>
          <w:p w14:paraId="28B31A84" w14:textId="77777777" w:rsidR="00E824A3" w:rsidRPr="00E066BE" w:rsidRDefault="00E824A3" w:rsidP="004F4BF0">
            <w:pPr>
              <w:spacing w:line="256" w:lineRule="auto"/>
              <w:jc w:val="center"/>
              <w:rPr>
                <w:rFonts w:cs="Calibri"/>
                <w:b/>
                <w:bCs/>
                <w:color w:val="000000"/>
                <w:sz w:val="20"/>
              </w:rPr>
            </w:pPr>
            <w:r w:rsidRPr="00E066BE">
              <w:rPr>
                <w:rFonts w:cs="Calibri"/>
                <w:b/>
                <w:bCs/>
                <w:color w:val="000000"/>
                <w:sz w:val="20"/>
              </w:rPr>
              <w:t>Inicio Contrato</w:t>
            </w:r>
          </w:p>
        </w:tc>
        <w:tc>
          <w:tcPr>
            <w:tcW w:w="1230" w:type="dxa"/>
            <w:gridSpan w:val="2"/>
            <w:tcBorders>
              <w:top w:val="single" w:sz="4" w:space="0" w:color="auto"/>
              <w:left w:val="nil"/>
              <w:bottom w:val="single" w:sz="4" w:space="0" w:color="auto"/>
              <w:right w:val="single" w:sz="4" w:space="0" w:color="auto"/>
            </w:tcBorders>
            <w:shd w:val="clear" w:color="auto" w:fill="5FACAC"/>
            <w:vAlign w:val="center"/>
            <w:hideMark/>
          </w:tcPr>
          <w:p w14:paraId="7A0D1417" w14:textId="77777777" w:rsidR="00E824A3" w:rsidRPr="00E066BE" w:rsidRDefault="00E824A3" w:rsidP="004F4BF0">
            <w:pPr>
              <w:spacing w:line="256" w:lineRule="auto"/>
              <w:jc w:val="center"/>
              <w:rPr>
                <w:rFonts w:cs="Calibri"/>
                <w:b/>
                <w:bCs/>
                <w:color w:val="000000"/>
                <w:sz w:val="20"/>
              </w:rPr>
            </w:pPr>
            <w:r w:rsidRPr="00E066BE">
              <w:rPr>
                <w:rFonts w:cs="Calibri"/>
                <w:b/>
                <w:bCs/>
                <w:color w:val="000000"/>
                <w:sz w:val="20"/>
              </w:rPr>
              <w:t>Titular del punto de suministro</w:t>
            </w:r>
          </w:p>
        </w:tc>
        <w:tc>
          <w:tcPr>
            <w:tcW w:w="1001" w:type="dxa"/>
            <w:tcBorders>
              <w:top w:val="single" w:sz="4" w:space="0" w:color="auto"/>
              <w:left w:val="nil"/>
              <w:bottom w:val="single" w:sz="4" w:space="0" w:color="auto"/>
              <w:right w:val="single" w:sz="4" w:space="0" w:color="auto"/>
            </w:tcBorders>
            <w:shd w:val="clear" w:color="auto" w:fill="5FACAC"/>
            <w:vAlign w:val="center"/>
            <w:hideMark/>
          </w:tcPr>
          <w:p w14:paraId="62C8A3E6" w14:textId="77777777" w:rsidR="00E824A3" w:rsidRPr="00E066BE" w:rsidRDefault="00E824A3" w:rsidP="004F4BF0">
            <w:pPr>
              <w:spacing w:line="256" w:lineRule="auto"/>
              <w:jc w:val="center"/>
              <w:rPr>
                <w:rFonts w:cs="Calibri"/>
                <w:b/>
                <w:bCs/>
                <w:color w:val="000000"/>
                <w:sz w:val="20"/>
              </w:rPr>
            </w:pPr>
            <w:r w:rsidRPr="00E066BE">
              <w:rPr>
                <w:rFonts w:cs="Calibri"/>
                <w:b/>
                <w:bCs/>
                <w:color w:val="000000"/>
                <w:sz w:val="20"/>
              </w:rPr>
              <w:t>Centro gestor del punto de suministro</w:t>
            </w:r>
          </w:p>
        </w:tc>
        <w:tc>
          <w:tcPr>
            <w:tcW w:w="1229" w:type="dxa"/>
            <w:gridSpan w:val="2"/>
            <w:tcBorders>
              <w:top w:val="single" w:sz="4" w:space="0" w:color="auto"/>
              <w:left w:val="nil"/>
              <w:bottom w:val="single" w:sz="4" w:space="0" w:color="auto"/>
              <w:right w:val="single" w:sz="4" w:space="0" w:color="auto"/>
            </w:tcBorders>
            <w:shd w:val="clear" w:color="auto" w:fill="5FACAC"/>
            <w:vAlign w:val="center"/>
            <w:hideMark/>
          </w:tcPr>
          <w:p w14:paraId="46449DF9" w14:textId="77777777" w:rsidR="00E824A3" w:rsidRPr="00E066BE" w:rsidRDefault="00E824A3" w:rsidP="004F4BF0">
            <w:pPr>
              <w:spacing w:line="256" w:lineRule="auto"/>
              <w:jc w:val="center"/>
              <w:rPr>
                <w:rFonts w:cs="Calibri"/>
                <w:b/>
                <w:bCs/>
                <w:color w:val="000000"/>
                <w:sz w:val="20"/>
              </w:rPr>
            </w:pPr>
            <w:r w:rsidRPr="00E066BE">
              <w:rPr>
                <w:rFonts w:cs="Calibri"/>
                <w:b/>
                <w:bCs/>
                <w:color w:val="000000"/>
                <w:sz w:val="20"/>
              </w:rPr>
              <w:t>Facturación</w:t>
            </w:r>
          </w:p>
        </w:tc>
      </w:tr>
      <w:tr w:rsidR="00764A22" w:rsidRPr="00E824A3" w14:paraId="0FF1F06D" w14:textId="77777777" w:rsidTr="004F4BF0">
        <w:trPr>
          <w:trHeight w:val="692"/>
        </w:trPr>
        <w:tc>
          <w:tcPr>
            <w:tcW w:w="532" w:type="dxa"/>
            <w:tcBorders>
              <w:top w:val="nil"/>
              <w:left w:val="single" w:sz="4" w:space="0" w:color="auto"/>
              <w:bottom w:val="single" w:sz="4" w:space="0" w:color="auto"/>
              <w:right w:val="single" w:sz="4" w:space="0" w:color="auto"/>
            </w:tcBorders>
            <w:shd w:val="clear" w:color="auto" w:fill="CCE4E0"/>
            <w:vAlign w:val="center"/>
            <w:hideMark/>
          </w:tcPr>
          <w:p w14:paraId="65E855AF"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CUPS</w:t>
            </w:r>
          </w:p>
        </w:tc>
        <w:tc>
          <w:tcPr>
            <w:tcW w:w="710" w:type="dxa"/>
            <w:tcBorders>
              <w:top w:val="nil"/>
              <w:left w:val="nil"/>
              <w:bottom w:val="single" w:sz="4" w:space="0" w:color="auto"/>
              <w:right w:val="single" w:sz="4" w:space="0" w:color="auto"/>
            </w:tcBorders>
            <w:shd w:val="clear" w:color="auto" w:fill="CCE4E0"/>
            <w:vAlign w:val="center"/>
            <w:hideMark/>
          </w:tcPr>
          <w:p w14:paraId="1D2C07F9"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CUPS20</w:t>
            </w:r>
          </w:p>
        </w:tc>
        <w:tc>
          <w:tcPr>
            <w:tcW w:w="927" w:type="dxa"/>
            <w:tcBorders>
              <w:top w:val="nil"/>
              <w:left w:val="nil"/>
              <w:bottom w:val="single" w:sz="4" w:space="0" w:color="auto"/>
              <w:right w:val="single" w:sz="4" w:space="0" w:color="auto"/>
            </w:tcBorders>
            <w:shd w:val="clear" w:color="auto" w:fill="CCE4E0"/>
            <w:vAlign w:val="center"/>
            <w:hideMark/>
          </w:tcPr>
          <w:p w14:paraId="3D3A966D"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Dirección Suministro</w:t>
            </w:r>
          </w:p>
        </w:tc>
        <w:tc>
          <w:tcPr>
            <w:tcW w:w="873" w:type="dxa"/>
            <w:tcBorders>
              <w:top w:val="nil"/>
              <w:left w:val="nil"/>
              <w:bottom w:val="single" w:sz="4" w:space="0" w:color="auto"/>
              <w:right w:val="single" w:sz="4" w:space="0" w:color="auto"/>
            </w:tcBorders>
            <w:shd w:val="clear" w:color="auto" w:fill="CCE4E0"/>
            <w:vAlign w:val="center"/>
            <w:hideMark/>
          </w:tcPr>
          <w:p w14:paraId="0BA9AB91"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Municipio</w:t>
            </w:r>
          </w:p>
        </w:tc>
        <w:tc>
          <w:tcPr>
            <w:tcW w:w="812" w:type="dxa"/>
            <w:tcBorders>
              <w:top w:val="nil"/>
              <w:left w:val="nil"/>
              <w:bottom w:val="single" w:sz="4" w:space="0" w:color="auto"/>
              <w:right w:val="single" w:sz="4" w:space="0" w:color="auto"/>
            </w:tcBorders>
            <w:shd w:val="clear" w:color="auto" w:fill="CCE4E0"/>
            <w:vAlign w:val="center"/>
            <w:hideMark/>
          </w:tcPr>
          <w:p w14:paraId="07279699"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Provincia</w:t>
            </w:r>
          </w:p>
        </w:tc>
        <w:tc>
          <w:tcPr>
            <w:tcW w:w="842" w:type="dxa"/>
            <w:tcBorders>
              <w:top w:val="nil"/>
              <w:left w:val="nil"/>
              <w:bottom w:val="single" w:sz="4" w:space="0" w:color="auto"/>
              <w:right w:val="single" w:sz="4" w:space="0" w:color="auto"/>
            </w:tcBorders>
            <w:shd w:val="clear" w:color="auto" w:fill="CCE4E0"/>
            <w:vAlign w:val="center"/>
            <w:hideMark/>
          </w:tcPr>
          <w:p w14:paraId="14C9128C"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Categoría Peaje de Acceso (Tarifa)</w:t>
            </w:r>
          </w:p>
        </w:tc>
        <w:tc>
          <w:tcPr>
            <w:tcW w:w="804" w:type="dxa"/>
            <w:tcBorders>
              <w:top w:val="nil"/>
              <w:left w:val="nil"/>
              <w:bottom w:val="single" w:sz="4" w:space="0" w:color="auto"/>
              <w:right w:val="single" w:sz="4" w:space="0" w:color="auto"/>
            </w:tcBorders>
            <w:shd w:val="clear" w:color="auto" w:fill="CCE4E0"/>
            <w:vAlign w:val="center"/>
            <w:hideMark/>
          </w:tcPr>
          <w:p w14:paraId="00D949B9"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Nivel Presión</w:t>
            </w:r>
          </w:p>
        </w:tc>
        <w:tc>
          <w:tcPr>
            <w:tcW w:w="728" w:type="dxa"/>
            <w:tcBorders>
              <w:top w:val="nil"/>
              <w:left w:val="nil"/>
              <w:bottom w:val="single" w:sz="4" w:space="0" w:color="auto"/>
              <w:right w:val="single" w:sz="4" w:space="0" w:color="auto"/>
            </w:tcBorders>
            <w:shd w:val="clear" w:color="auto" w:fill="CCE4E0"/>
            <w:vAlign w:val="center"/>
            <w:hideMark/>
          </w:tcPr>
          <w:p w14:paraId="2AEDEEE9"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Esencial</w:t>
            </w:r>
          </w:p>
        </w:tc>
        <w:tc>
          <w:tcPr>
            <w:tcW w:w="1096" w:type="dxa"/>
            <w:tcBorders>
              <w:top w:val="nil"/>
              <w:left w:val="nil"/>
              <w:bottom w:val="single" w:sz="4" w:space="0" w:color="auto"/>
              <w:right w:val="single" w:sz="4" w:space="0" w:color="auto"/>
            </w:tcBorders>
            <w:shd w:val="clear" w:color="auto" w:fill="CCE4E0"/>
            <w:vAlign w:val="center"/>
            <w:hideMark/>
          </w:tcPr>
          <w:p w14:paraId="04F33D09"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CIF Distribuidora</w:t>
            </w:r>
          </w:p>
        </w:tc>
        <w:tc>
          <w:tcPr>
            <w:tcW w:w="1203" w:type="dxa"/>
            <w:tcBorders>
              <w:top w:val="nil"/>
              <w:left w:val="nil"/>
              <w:bottom w:val="single" w:sz="4" w:space="0" w:color="auto"/>
              <w:right w:val="single" w:sz="4" w:space="0" w:color="auto"/>
            </w:tcBorders>
            <w:shd w:val="clear" w:color="auto" w:fill="CCE4E0"/>
            <w:vAlign w:val="center"/>
            <w:hideMark/>
          </w:tcPr>
          <w:p w14:paraId="02793FD4"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Denominación</w:t>
            </w:r>
          </w:p>
        </w:tc>
        <w:tc>
          <w:tcPr>
            <w:tcW w:w="570" w:type="dxa"/>
            <w:tcBorders>
              <w:top w:val="nil"/>
              <w:left w:val="nil"/>
              <w:bottom w:val="single" w:sz="4" w:space="0" w:color="auto"/>
              <w:right w:val="single" w:sz="4" w:space="0" w:color="auto"/>
            </w:tcBorders>
            <w:shd w:val="clear" w:color="auto" w:fill="CCE4E0"/>
            <w:vAlign w:val="center"/>
            <w:hideMark/>
          </w:tcPr>
          <w:p w14:paraId="009250AB"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Fecha inicio</w:t>
            </w:r>
          </w:p>
        </w:tc>
        <w:tc>
          <w:tcPr>
            <w:tcW w:w="570" w:type="dxa"/>
            <w:tcBorders>
              <w:top w:val="nil"/>
              <w:left w:val="nil"/>
              <w:bottom w:val="single" w:sz="4" w:space="0" w:color="auto"/>
              <w:right w:val="single" w:sz="4" w:space="0" w:color="auto"/>
            </w:tcBorders>
            <w:shd w:val="clear" w:color="auto" w:fill="CCE4E0"/>
            <w:vAlign w:val="center"/>
            <w:hideMark/>
          </w:tcPr>
          <w:p w14:paraId="082D6524"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Fecha fin</w:t>
            </w:r>
          </w:p>
        </w:tc>
        <w:tc>
          <w:tcPr>
            <w:tcW w:w="863" w:type="dxa"/>
            <w:tcBorders>
              <w:top w:val="nil"/>
              <w:left w:val="nil"/>
              <w:bottom w:val="single" w:sz="4" w:space="0" w:color="auto"/>
              <w:right w:val="single" w:sz="4" w:space="0" w:color="auto"/>
            </w:tcBorders>
            <w:shd w:val="clear" w:color="auto" w:fill="CCE4E0"/>
            <w:vAlign w:val="center"/>
            <w:hideMark/>
          </w:tcPr>
          <w:p w14:paraId="508DBA99"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Fecha diferida</w:t>
            </w:r>
          </w:p>
        </w:tc>
        <w:tc>
          <w:tcPr>
            <w:tcW w:w="615" w:type="dxa"/>
            <w:tcBorders>
              <w:top w:val="nil"/>
              <w:left w:val="nil"/>
              <w:bottom w:val="single" w:sz="4" w:space="0" w:color="auto"/>
              <w:right w:val="single" w:sz="4" w:space="0" w:color="auto"/>
            </w:tcBorders>
            <w:shd w:val="clear" w:color="auto" w:fill="CCE4E0"/>
            <w:vAlign w:val="center"/>
            <w:hideMark/>
          </w:tcPr>
          <w:p w14:paraId="683C6E91"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CIF Titular</w:t>
            </w:r>
          </w:p>
        </w:tc>
        <w:tc>
          <w:tcPr>
            <w:tcW w:w="615" w:type="dxa"/>
            <w:tcBorders>
              <w:top w:val="nil"/>
              <w:left w:val="nil"/>
              <w:bottom w:val="single" w:sz="4" w:space="0" w:color="auto"/>
              <w:right w:val="single" w:sz="4" w:space="0" w:color="auto"/>
            </w:tcBorders>
            <w:shd w:val="clear" w:color="auto" w:fill="CCE4E0"/>
            <w:vAlign w:val="center"/>
            <w:hideMark/>
          </w:tcPr>
          <w:p w14:paraId="716AA962" w14:textId="670887D4"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Titular</w:t>
            </w:r>
          </w:p>
        </w:tc>
        <w:tc>
          <w:tcPr>
            <w:tcW w:w="1001" w:type="dxa"/>
            <w:tcBorders>
              <w:top w:val="nil"/>
              <w:left w:val="nil"/>
              <w:bottom w:val="single" w:sz="4" w:space="0" w:color="auto"/>
              <w:right w:val="single" w:sz="4" w:space="0" w:color="auto"/>
            </w:tcBorders>
            <w:shd w:val="clear" w:color="auto" w:fill="CCE4E0"/>
            <w:vAlign w:val="center"/>
            <w:hideMark/>
          </w:tcPr>
          <w:p w14:paraId="23F10658"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DIR3</w:t>
            </w:r>
          </w:p>
        </w:tc>
        <w:tc>
          <w:tcPr>
            <w:tcW w:w="486" w:type="dxa"/>
            <w:tcBorders>
              <w:top w:val="nil"/>
              <w:left w:val="nil"/>
              <w:bottom w:val="single" w:sz="4" w:space="0" w:color="auto"/>
              <w:right w:val="single" w:sz="4" w:space="0" w:color="auto"/>
            </w:tcBorders>
            <w:shd w:val="clear" w:color="auto" w:fill="CCE4E0"/>
            <w:vAlign w:val="center"/>
            <w:hideMark/>
          </w:tcPr>
          <w:p w14:paraId="708D2D9D"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DIR3</w:t>
            </w:r>
          </w:p>
        </w:tc>
        <w:tc>
          <w:tcPr>
            <w:tcW w:w="743" w:type="dxa"/>
            <w:tcBorders>
              <w:top w:val="nil"/>
              <w:left w:val="nil"/>
              <w:bottom w:val="single" w:sz="4" w:space="0" w:color="auto"/>
              <w:right w:val="single" w:sz="4" w:space="0" w:color="auto"/>
            </w:tcBorders>
            <w:shd w:val="clear" w:color="auto" w:fill="CCE4E0"/>
            <w:vAlign w:val="center"/>
            <w:hideMark/>
          </w:tcPr>
          <w:p w14:paraId="731BE375" w14:textId="77777777" w:rsidR="00E824A3" w:rsidRPr="00E824A3" w:rsidRDefault="00E824A3" w:rsidP="004F4BF0">
            <w:pPr>
              <w:spacing w:line="256" w:lineRule="auto"/>
              <w:jc w:val="center"/>
              <w:rPr>
                <w:rFonts w:cs="Calibri"/>
                <w:color w:val="000000"/>
                <w:sz w:val="18"/>
                <w:szCs w:val="18"/>
              </w:rPr>
            </w:pPr>
            <w:r w:rsidRPr="00E824A3">
              <w:rPr>
                <w:rFonts w:cs="Calibri"/>
                <w:color w:val="000000"/>
                <w:sz w:val="18"/>
                <w:szCs w:val="18"/>
              </w:rPr>
              <w:t>CIF Pagador</w:t>
            </w:r>
          </w:p>
        </w:tc>
      </w:tr>
      <w:tr w:rsidR="00E824A3" w:rsidRPr="00E824A3" w14:paraId="75AC6DF4" w14:textId="77777777" w:rsidTr="00E824A3">
        <w:trPr>
          <w:trHeight w:val="583"/>
        </w:trPr>
        <w:tc>
          <w:tcPr>
            <w:tcW w:w="532" w:type="dxa"/>
            <w:tcBorders>
              <w:top w:val="nil"/>
              <w:left w:val="single" w:sz="4" w:space="0" w:color="auto"/>
              <w:bottom w:val="single" w:sz="4" w:space="0" w:color="auto"/>
              <w:right w:val="single" w:sz="4" w:space="0" w:color="auto"/>
            </w:tcBorders>
            <w:vAlign w:val="bottom"/>
            <w:hideMark/>
          </w:tcPr>
          <w:p w14:paraId="4FA12EE2"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710" w:type="dxa"/>
            <w:tcBorders>
              <w:top w:val="nil"/>
              <w:left w:val="nil"/>
              <w:bottom w:val="single" w:sz="4" w:space="0" w:color="auto"/>
              <w:right w:val="single" w:sz="4" w:space="0" w:color="auto"/>
            </w:tcBorders>
            <w:vAlign w:val="bottom"/>
            <w:hideMark/>
          </w:tcPr>
          <w:p w14:paraId="75907129"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927" w:type="dxa"/>
            <w:tcBorders>
              <w:top w:val="nil"/>
              <w:left w:val="nil"/>
              <w:bottom w:val="single" w:sz="4" w:space="0" w:color="auto"/>
              <w:right w:val="single" w:sz="4" w:space="0" w:color="auto"/>
            </w:tcBorders>
            <w:vAlign w:val="bottom"/>
            <w:hideMark/>
          </w:tcPr>
          <w:p w14:paraId="415222A9"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73" w:type="dxa"/>
            <w:tcBorders>
              <w:top w:val="nil"/>
              <w:left w:val="nil"/>
              <w:bottom w:val="single" w:sz="4" w:space="0" w:color="auto"/>
              <w:right w:val="single" w:sz="4" w:space="0" w:color="auto"/>
            </w:tcBorders>
            <w:vAlign w:val="bottom"/>
            <w:hideMark/>
          </w:tcPr>
          <w:p w14:paraId="07089579"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12" w:type="dxa"/>
            <w:tcBorders>
              <w:top w:val="nil"/>
              <w:left w:val="nil"/>
              <w:bottom w:val="single" w:sz="4" w:space="0" w:color="auto"/>
              <w:right w:val="single" w:sz="4" w:space="0" w:color="auto"/>
            </w:tcBorders>
            <w:vAlign w:val="bottom"/>
            <w:hideMark/>
          </w:tcPr>
          <w:p w14:paraId="6F5B01E5"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42" w:type="dxa"/>
            <w:tcBorders>
              <w:top w:val="nil"/>
              <w:left w:val="nil"/>
              <w:bottom w:val="single" w:sz="4" w:space="0" w:color="auto"/>
              <w:right w:val="single" w:sz="4" w:space="0" w:color="auto"/>
            </w:tcBorders>
            <w:vAlign w:val="bottom"/>
            <w:hideMark/>
          </w:tcPr>
          <w:p w14:paraId="11649E36"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04" w:type="dxa"/>
            <w:tcBorders>
              <w:top w:val="nil"/>
              <w:left w:val="nil"/>
              <w:bottom w:val="single" w:sz="4" w:space="0" w:color="auto"/>
              <w:right w:val="single" w:sz="4" w:space="0" w:color="auto"/>
            </w:tcBorders>
            <w:vAlign w:val="bottom"/>
            <w:hideMark/>
          </w:tcPr>
          <w:p w14:paraId="5C16465F"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728" w:type="dxa"/>
            <w:tcBorders>
              <w:top w:val="nil"/>
              <w:left w:val="nil"/>
              <w:bottom w:val="single" w:sz="4" w:space="0" w:color="auto"/>
              <w:right w:val="single" w:sz="4" w:space="0" w:color="auto"/>
            </w:tcBorders>
            <w:vAlign w:val="bottom"/>
            <w:hideMark/>
          </w:tcPr>
          <w:p w14:paraId="5D9692A9"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1096" w:type="dxa"/>
            <w:tcBorders>
              <w:top w:val="nil"/>
              <w:left w:val="nil"/>
              <w:bottom w:val="single" w:sz="4" w:space="0" w:color="auto"/>
              <w:right w:val="single" w:sz="4" w:space="0" w:color="auto"/>
            </w:tcBorders>
            <w:vAlign w:val="bottom"/>
            <w:hideMark/>
          </w:tcPr>
          <w:p w14:paraId="748549AA" w14:textId="77777777" w:rsidR="00E824A3" w:rsidRPr="00E824A3" w:rsidRDefault="00E824A3" w:rsidP="00E824A3">
            <w:pPr>
              <w:spacing w:line="256" w:lineRule="auto"/>
              <w:rPr>
                <w:rFonts w:cs="Calibri"/>
                <w:color w:val="000000"/>
                <w:sz w:val="16"/>
                <w:szCs w:val="16"/>
              </w:rPr>
            </w:pPr>
          </w:p>
        </w:tc>
        <w:tc>
          <w:tcPr>
            <w:tcW w:w="1203" w:type="dxa"/>
            <w:tcBorders>
              <w:top w:val="nil"/>
              <w:left w:val="nil"/>
              <w:bottom w:val="single" w:sz="4" w:space="0" w:color="auto"/>
              <w:right w:val="single" w:sz="4" w:space="0" w:color="auto"/>
            </w:tcBorders>
            <w:vAlign w:val="bottom"/>
            <w:hideMark/>
          </w:tcPr>
          <w:p w14:paraId="3867EAA8"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570" w:type="dxa"/>
            <w:tcBorders>
              <w:top w:val="nil"/>
              <w:left w:val="nil"/>
              <w:bottom w:val="single" w:sz="4" w:space="0" w:color="auto"/>
              <w:right w:val="single" w:sz="4" w:space="0" w:color="auto"/>
            </w:tcBorders>
            <w:vAlign w:val="bottom"/>
            <w:hideMark/>
          </w:tcPr>
          <w:p w14:paraId="05A1F817"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570" w:type="dxa"/>
            <w:tcBorders>
              <w:top w:val="nil"/>
              <w:left w:val="nil"/>
              <w:bottom w:val="single" w:sz="4" w:space="0" w:color="auto"/>
              <w:right w:val="single" w:sz="4" w:space="0" w:color="auto"/>
            </w:tcBorders>
            <w:vAlign w:val="bottom"/>
            <w:hideMark/>
          </w:tcPr>
          <w:p w14:paraId="31B741A7"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63" w:type="dxa"/>
            <w:tcBorders>
              <w:top w:val="nil"/>
              <w:left w:val="nil"/>
              <w:bottom w:val="single" w:sz="4" w:space="0" w:color="auto"/>
              <w:right w:val="single" w:sz="4" w:space="0" w:color="auto"/>
            </w:tcBorders>
            <w:vAlign w:val="bottom"/>
            <w:hideMark/>
          </w:tcPr>
          <w:p w14:paraId="5E5E7F74" w14:textId="77777777" w:rsidR="00E824A3" w:rsidRPr="00E824A3" w:rsidRDefault="00E824A3" w:rsidP="00E824A3">
            <w:pPr>
              <w:spacing w:line="256" w:lineRule="auto"/>
              <w:jc w:val="center"/>
              <w:rPr>
                <w:rFonts w:cs="Calibri"/>
                <w:color w:val="000000"/>
                <w:sz w:val="16"/>
                <w:szCs w:val="16"/>
              </w:rPr>
            </w:pPr>
            <w:r w:rsidRPr="00E824A3">
              <w:rPr>
                <w:rFonts w:cs="Calibri"/>
                <w:color w:val="000000"/>
                <w:sz w:val="16"/>
                <w:szCs w:val="16"/>
              </w:rPr>
              <w:t> </w:t>
            </w:r>
          </w:p>
        </w:tc>
        <w:tc>
          <w:tcPr>
            <w:tcW w:w="615" w:type="dxa"/>
            <w:tcBorders>
              <w:top w:val="nil"/>
              <w:left w:val="nil"/>
              <w:bottom w:val="single" w:sz="4" w:space="0" w:color="auto"/>
              <w:right w:val="single" w:sz="4" w:space="0" w:color="auto"/>
            </w:tcBorders>
            <w:vAlign w:val="bottom"/>
            <w:hideMark/>
          </w:tcPr>
          <w:p w14:paraId="6A4C7289"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615" w:type="dxa"/>
            <w:tcBorders>
              <w:top w:val="nil"/>
              <w:left w:val="nil"/>
              <w:bottom w:val="single" w:sz="4" w:space="0" w:color="auto"/>
              <w:right w:val="single" w:sz="4" w:space="0" w:color="auto"/>
            </w:tcBorders>
            <w:vAlign w:val="bottom"/>
            <w:hideMark/>
          </w:tcPr>
          <w:p w14:paraId="11D2D31B"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1001" w:type="dxa"/>
            <w:tcBorders>
              <w:top w:val="nil"/>
              <w:left w:val="nil"/>
              <w:bottom w:val="single" w:sz="4" w:space="0" w:color="auto"/>
              <w:right w:val="single" w:sz="4" w:space="0" w:color="auto"/>
            </w:tcBorders>
            <w:vAlign w:val="bottom"/>
            <w:hideMark/>
          </w:tcPr>
          <w:p w14:paraId="5FF96469"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486" w:type="dxa"/>
            <w:tcBorders>
              <w:top w:val="nil"/>
              <w:left w:val="nil"/>
              <w:bottom w:val="single" w:sz="4" w:space="0" w:color="auto"/>
              <w:right w:val="single" w:sz="4" w:space="0" w:color="auto"/>
            </w:tcBorders>
            <w:vAlign w:val="bottom"/>
            <w:hideMark/>
          </w:tcPr>
          <w:p w14:paraId="7D8DF36C"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743" w:type="dxa"/>
            <w:tcBorders>
              <w:top w:val="nil"/>
              <w:left w:val="nil"/>
              <w:bottom w:val="single" w:sz="4" w:space="0" w:color="auto"/>
              <w:right w:val="single" w:sz="4" w:space="0" w:color="auto"/>
            </w:tcBorders>
            <w:vAlign w:val="bottom"/>
            <w:hideMark/>
          </w:tcPr>
          <w:p w14:paraId="49C069EC" w14:textId="77777777" w:rsidR="00E824A3" w:rsidRPr="00E824A3" w:rsidRDefault="00E824A3" w:rsidP="00E824A3">
            <w:pPr>
              <w:spacing w:line="256" w:lineRule="auto"/>
              <w:jc w:val="center"/>
              <w:rPr>
                <w:rFonts w:cs="Calibri"/>
                <w:color w:val="000000"/>
                <w:sz w:val="16"/>
                <w:szCs w:val="16"/>
              </w:rPr>
            </w:pPr>
            <w:r w:rsidRPr="00E824A3">
              <w:rPr>
                <w:rFonts w:cs="Calibri"/>
                <w:color w:val="000000"/>
                <w:sz w:val="16"/>
                <w:szCs w:val="16"/>
              </w:rPr>
              <w:t> </w:t>
            </w:r>
          </w:p>
        </w:tc>
      </w:tr>
      <w:tr w:rsidR="00E824A3" w:rsidRPr="00E824A3" w14:paraId="782084C2" w14:textId="77777777" w:rsidTr="00E824A3">
        <w:trPr>
          <w:trHeight w:val="461"/>
        </w:trPr>
        <w:tc>
          <w:tcPr>
            <w:tcW w:w="532" w:type="dxa"/>
            <w:tcBorders>
              <w:top w:val="nil"/>
              <w:left w:val="single" w:sz="4" w:space="0" w:color="auto"/>
              <w:bottom w:val="single" w:sz="4" w:space="0" w:color="auto"/>
              <w:right w:val="single" w:sz="4" w:space="0" w:color="auto"/>
            </w:tcBorders>
            <w:vAlign w:val="bottom"/>
            <w:hideMark/>
          </w:tcPr>
          <w:p w14:paraId="73032711"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710" w:type="dxa"/>
            <w:tcBorders>
              <w:top w:val="nil"/>
              <w:left w:val="nil"/>
              <w:bottom w:val="single" w:sz="4" w:space="0" w:color="auto"/>
              <w:right w:val="single" w:sz="4" w:space="0" w:color="auto"/>
            </w:tcBorders>
            <w:vAlign w:val="bottom"/>
            <w:hideMark/>
          </w:tcPr>
          <w:p w14:paraId="5AFEBA13"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927" w:type="dxa"/>
            <w:tcBorders>
              <w:top w:val="nil"/>
              <w:left w:val="nil"/>
              <w:bottom w:val="single" w:sz="4" w:space="0" w:color="auto"/>
              <w:right w:val="single" w:sz="4" w:space="0" w:color="auto"/>
            </w:tcBorders>
            <w:vAlign w:val="bottom"/>
            <w:hideMark/>
          </w:tcPr>
          <w:p w14:paraId="79355153"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73" w:type="dxa"/>
            <w:tcBorders>
              <w:top w:val="nil"/>
              <w:left w:val="nil"/>
              <w:bottom w:val="single" w:sz="4" w:space="0" w:color="auto"/>
              <w:right w:val="single" w:sz="4" w:space="0" w:color="auto"/>
            </w:tcBorders>
            <w:vAlign w:val="bottom"/>
            <w:hideMark/>
          </w:tcPr>
          <w:p w14:paraId="0D7DE8F9"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12" w:type="dxa"/>
            <w:tcBorders>
              <w:top w:val="nil"/>
              <w:left w:val="nil"/>
              <w:bottom w:val="single" w:sz="4" w:space="0" w:color="auto"/>
              <w:right w:val="single" w:sz="4" w:space="0" w:color="auto"/>
            </w:tcBorders>
            <w:vAlign w:val="bottom"/>
            <w:hideMark/>
          </w:tcPr>
          <w:p w14:paraId="325F49D6"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42" w:type="dxa"/>
            <w:tcBorders>
              <w:top w:val="nil"/>
              <w:left w:val="nil"/>
              <w:bottom w:val="single" w:sz="4" w:space="0" w:color="auto"/>
              <w:right w:val="single" w:sz="4" w:space="0" w:color="auto"/>
            </w:tcBorders>
            <w:vAlign w:val="bottom"/>
            <w:hideMark/>
          </w:tcPr>
          <w:p w14:paraId="0CA0651F"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04" w:type="dxa"/>
            <w:tcBorders>
              <w:top w:val="nil"/>
              <w:left w:val="nil"/>
              <w:bottom w:val="single" w:sz="4" w:space="0" w:color="auto"/>
              <w:right w:val="single" w:sz="4" w:space="0" w:color="auto"/>
            </w:tcBorders>
            <w:vAlign w:val="bottom"/>
            <w:hideMark/>
          </w:tcPr>
          <w:p w14:paraId="00540998"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728" w:type="dxa"/>
            <w:tcBorders>
              <w:top w:val="nil"/>
              <w:left w:val="nil"/>
              <w:bottom w:val="single" w:sz="4" w:space="0" w:color="auto"/>
              <w:right w:val="single" w:sz="4" w:space="0" w:color="auto"/>
            </w:tcBorders>
            <w:vAlign w:val="bottom"/>
            <w:hideMark/>
          </w:tcPr>
          <w:p w14:paraId="3300A997"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1096" w:type="dxa"/>
            <w:tcBorders>
              <w:top w:val="nil"/>
              <w:left w:val="nil"/>
              <w:bottom w:val="single" w:sz="4" w:space="0" w:color="auto"/>
              <w:right w:val="single" w:sz="4" w:space="0" w:color="auto"/>
            </w:tcBorders>
            <w:vAlign w:val="bottom"/>
            <w:hideMark/>
          </w:tcPr>
          <w:p w14:paraId="3B76E77D"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1203" w:type="dxa"/>
            <w:tcBorders>
              <w:top w:val="nil"/>
              <w:left w:val="nil"/>
              <w:bottom w:val="single" w:sz="4" w:space="0" w:color="auto"/>
              <w:right w:val="single" w:sz="4" w:space="0" w:color="auto"/>
            </w:tcBorders>
            <w:vAlign w:val="bottom"/>
            <w:hideMark/>
          </w:tcPr>
          <w:p w14:paraId="5B9B8245"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570" w:type="dxa"/>
            <w:tcBorders>
              <w:top w:val="nil"/>
              <w:left w:val="nil"/>
              <w:bottom w:val="single" w:sz="4" w:space="0" w:color="auto"/>
              <w:right w:val="single" w:sz="4" w:space="0" w:color="auto"/>
            </w:tcBorders>
            <w:vAlign w:val="bottom"/>
            <w:hideMark/>
          </w:tcPr>
          <w:p w14:paraId="77E1856D"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570" w:type="dxa"/>
            <w:tcBorders>
              <w:top w:val="nil"/>
              <w:left w:val="nil"/>
              <w:bottom w:val="single" w:sz="4" w:space="0" w:color="auto"/>
              <w:right w:val="single" w:sz="4" w:space="0" w:color="auto"/>
            </w:tcBorders>
            <w:vAlign w:val="bottom"/>
            <w:hideMark/>
          </w:tcPr>
          <w:p w14:paraId="21C8AA2D"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63" w:type="dxa"/>
            <w:tcBorders>
              <w:top w:val="nil"/>
              <w:left w:val="nil"/>
              <w:bottom w:val="single" w:sz="4" w:space="0" w:color="auto"/>
              <w:right w:val="single" w:sz="4" w:space="0" w:color="auto"/>
            </w:tcBorders>
            <w:vAlign w:val="bottom"/>
            <w:hideMark/>
          </w:tcPr>
          <w:p w14:paraId="2A353254" w14:textId="77777777" w:rsidR="00E824A3" w:rsidRPr="00E824A3" w:rsidRDefault="00E824A3" w:rsidP="00E824A3">
            <w:pPr>
              <w:spacing w:line="256" w:lineRule="auto"/>
              <w:jc w:val="center"/>
              <w:rPr>
                <w:rFonts w:cs="Calibri"/>
                <w:color w:val="000000"/>
                <w:sz w:val="16"/>
                <w:szCs w:val="16"/>
              </w:rPr>
            </w:pPr>
            <w:r w:rsidRPr="00E824A3">
              <w:rPr>
                <w:rFonts w:cs="Calibri"/>
                <w:color w:val="000000"/>
                <w:sz w:val="16"/>
                <w:szCs w:val="16"/>
              </w:rPr>
              <w:t> </w:t>
            </w:r>
          </w:p>
        </w:tc>
        <w:tc>
          <w:tcPr>
            <w:tcW w:w="615" w:type="dxa"/>
            <w:tcBorders>
              <w:top w:val="nil"/>
              <w:left w:val="nil"/>
              <w:bottom w:val="single" w:sz="4" w:space="0" w:color="auto"/>
              <w:right w:val="single" w:sz="4" w:space="0" w:color="auto"/>
            </w:tcBorders>
            <w:vAlign w:val="bottom"/>
            <w:hideMark/>
          </w:tcPr>
          <w:p w14:paraId="55D879E9"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615" w:type="dxa"/>
            <w:tcBorders>
              <w:top w:val="nil"/>
              <w:left w:val="nil"/>
              <w:bottom w:val="single" w:sz="4" w:space="0" w:color="auto"/>
              <w:right w:val="single" w:sz="4" w:space="0" w:color="auto"/>
            </w:tcBorders>
            <w:vAlign w:val="bottom"/>
            <w:hideMark/>
          </w:tcPr>
          <w:p w14:paraId="6CC9BEBA"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1001" w:type="dxa"/>
            <w:tcBorders>
              <w:top w:val="nil"/>
              <w:left w:val="nil"/>
              <w:bottom w:val="single" w:sz="4" w:space="0" w:color="auto"/>
              <w:right w:val="single" w:sz="4" w:space="0" w:color="auto"/>
            </w:tcBorders>
            <w:vAlign w:val="bottom"/>
            <w:hideMark/>
          </w:tcPr>
          <w:p w14:paraId="12A6D2AB"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486" w:type="dxa"/>
            <w:tcBorders>
              <w:top w:val="nil"/>
              <w:left w:val="nil"/>
              <w:bottom w:val="single" w:sz="4" w:space="0" w:color="auto"/>
              <w:right w:val="single" w:sz="4" w:space="0" w:color="auto"/>
            </w:tcBorders>
            <w:vAlign w:val="bottom"/>
            <w:hideMark/>
          </w:tcPr>
          <w:p w14:paraId="24ECAF95"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743" w:type="dxa"/>
            <w:tcBorders>
              <w:top w:val="nil"/>
              <w:left w:val="nil"/>
              <w:bottom w:val="single" w:sz="4" w:space="0" w:color="auto"/>
              <w:right w:val="single" w:sz="4" w:space="0" w:color="auto"/>
            </w:tcBorders>
            <w:vAlign w:val="bottom"/>
            <w:hideMark/>
          </w:tcPr>
          <w:p w14:paraId="2718A938" w14:textId="77777777" w:rsidR="00E824A3" w:rsidRPr="00E824A3" w:rsidRDefault="00E824A3" w:rsidP="00E824A3">
            <w:pPr>
              <w:spacing w:line="256" w:lineRule="auto"/>
              <w:jc w:val="center"/>
              <w:rPr>
                <w:rFonts w:cs="Calibri"/>
                <w:color w:val="000000"/>
                <w:sz w:val="16"/>
                <w:szCs w:val="16"/>
              </w:rPr>
            </w:pPr>
            <w:r w:rsidRPr="00E824A3">
              <w:rPr>
                <w:rFonts w:cs="Calibri"/>
                <w:color w:val="000000"/>
                <w:sz w:val="16"/>
                <w:szCs w:val="16"/>
              </w:rPr>
              <w:t> </w:t>
            </w:r>
          </w:p>
        </w:tc>
      </w:tr>
      <w:tr w:rsidR="00E824A3" w:rsidRPr="00E824A3" w14:paraId="552942E4" w14:textId="77777777" w:rsidTr="00E824A3">
        <w:trPr>
          <w:trHeight w:val="461"/>
        </w:trPr>
        <w:tc>
          <w:tcPr>
            <w:tcW w:w="532" w:type="dxa"/>
            <w:tcBorders>
              <w:top w:val="single" w:sz="4" w:space="0" w:color="auto"/>
              <w:left w:val="single" w:sz="4" w:space="0" w:color="auto"/>
              <w:bottom w:val="single" w:sz="4" w:space="0" w:color="auto"/>
              <w:right w:val="single" w:sz="4" w:space="0" w:color="auto"/>
            </w:tcBorders>
            <w:vAlign w:val="bottom"/>
            <w:hideMark/>
          </w:tcPr>
          <w:p w14:paraId="12920841"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710" w:type="dxa"/>
            <w:tcBorders>
              <w:top w:val="single" w:sz="4" w:space="0" w:color="auto"/>
              <w:left w:val="nil"/>
              <w:bottom w:val="single" w:sz="4" w:space="0" w:color="auto"/>
              <w:right w:val="single" w:sz="4" w:space="0" w:color="auto"/>
            </w:tcBorders>
            <w:vAlign w:val="bottom"/>
            <w:hideMark/>
          </w:tcPr>
          <w:p w14:paraId="0753702C"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927" w:type="dxa"/>
            <w:tcBorders>
              <w:top w:val="single" w:sz="4" w:space="0" w:color="auto"/>
              <w:left w:val="nil"/>
              <w:bottom w:val="single" w:sz="4" w:space="0" w:color="auto"/>
              <w:right w:val="single" w:sz="4" w:space="0" w:color="auto"/>
            </w:tcBorders>
            <w:vAlign w:val="bottom"/>
            <w:hideMark/>
          </w:tcPr>
          <w:p w14:paraId="2702F132"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73" w:type="dxa"/>
            <w:tcBorders>
              <w:top w:val="single" w:sz="4" w:space="0" w:color="auto"/>
              <w:left w:val="nil"/>
              <w:bottom w:val="single" w:sz="4" w:space="0" w:color="auto"/>
              <w:right w:val="single" w:sz="4" w:space="0" w:color="auto"/>
            </w:tcBorders>
            <w:vAlign w:val="bottom"/>
            <w:hideMark/>
          </w:tcPr>
          <w:p w14:paraId="36EBE142"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12" w:type="dxa"/>
            <w:tcBorders>
              <w:top w:val="single" w:sz="4" w:space="0" w:color="auto"/>
              <w:left w:val="nil"/>
              <w:bottom w:val="single" w:sz="4" w:space="0" w:color="auto"/>
              <w:right w:val="single" w:sz="4" w:space="0" w:color="auto"/>
            </w:tcBorders>
            <w:vAlign w:val="bottom"/>
            <w:hideMark/>
          </w:tcPr>
          <w:p w14:paraId="122D6F81"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42" w:type="dxa"/>
            <w:tcBorders>
              <w:top w:val="single" w:sz="4" w:space="0" w:color="auto"/>
              <w:left w:val="nil"/>
              <w:bottom w:val="single" w:sz="4" w:space="0" w:color="auto"/>
              <w:right w:val="single" w:sz="4" w:space="0" w:color="auto"/>
            </w:tcBorders>
            <w:vAlign w:val="bottom"/>
            <w:hideMark/>
          </w:tcPr>
          <w:p w14:paraId="741B691F"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04" w:type="dxa"/>
            <w:tcBorders>
              <w:top w:val="single" w:sz="4" w:space="0" w:color="auto"/>
              <w:left w:val="nil"/>
              <w:bottom w:val="single" w:sz="4" w:space="0" w:color="auto"/>
              <w:right w:val="single" w:sz="4" w:space="0" w:color="auto"/>
            </w:tcBorders>
            <w:vAlign w:val="bottom"/>
            <w:hideMark/>
          </w:tcPr>
          <w:p w14:paraId="5A9CD27B"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728" w:type="dxa"/>
            <w:tcBorders>
              <w:top w:val="single" w:sz="4" w:space="0" w:color="auto"/>
              <w:left w:val="nil"/>
              <w:bottom w:val="single" w:sz="4" w:space="0" w:color="auto"/>
              <w:right w:val="single" w:sz="4" w:space="0" w:color="auto"/>
            </w:tcBorders>
            <w:vAlign w:val="bottom"/>
            <w:hideMark/>
          </w:tcPr>
          <w:p w14:paraId="4D439B37"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1096" w:type="dxa"/>
            <w:tcBorders>
              <w:top w:val="single" w:sz="4" w:space="0" w:color="auto"/>
              <w:left w:val="nil"/>
              <w:bottom w:val="single" w:sz="4" w:space="0" w:color="auto"/>
              <w:right w:val="single" w:sz="4" w:space="0" w:color="auto"/>
            </w:tcBorders>
            <w:vAlign w:val="bottom"/>
            <w:hideMark/>
          </w:tcPr>
          <w:p w14:paraId="35A6615A"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1203" w:type="dxa"/>
            <w:tcBorders>
              <w:top w:val="single" w:sz="4" w:space="0" w:color="auto"/>
              <w:left w:val="nil"/>
              <w:bottom w:val="single" w:sz="4" w:space="0" w:color="auto"/>
              <w:right w:val="single" w:sz="4" w:space="0" w:color="auto"/>
            </w:tcBorders>
            <w:vAlign w:val="bottom"/>
            <w:hideMark/>
          </w:tcPr>
          <w:p w14:paraId="4AF18167"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570" w:type="dxa"/>
            <w:tcBorders>
              <w:top w:val="single" w:sz="4" w:space="0" w:color="auto"/>
              <w:left w:val="nil"/>
              <w:bottom w:val="single" w:sz="4" w:space="0" w:color="auto"/>
              <w:right w:val="single" w:sz="4" w:space="0" w:color="auto"/>
            </w:tcBorders>
            <w:vAlign w:val="bottom"/>
            <w:hideMark/>
          </w:tcPr>
          <w:p w14:paraId="2DFE1FBD"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570" w:type="dxa"/>
            <w:tcBorders>
              <w:top w:val="single" w:sz="4" w:space="0" w:color="auto"/>
              <w:left w:val="nil"/>
              <w:bottom w:val="single" w:sz="4" w:space="0" w:color="auto"/>
              <w:right w:val="single" w:sz="4" w:space="0" w:color="auto"/>
            </w:tcBorders>
            <w:vAlign w:val="bottom"/>
            <w:hideMark/>
          </w:tcPr>
          <w:p w14:paraId="09146EE7"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863" w:type="dxa"/>
            <w:tcBorders>
              <w:top w:val="single" w:sz="4" w:space="0" w:color="auto"/>
              <w:left w:val="nil"/>
              <w:bottom w:val="single" w:sz="4" w:space="0" w:color="auto"/>
              <w:right w:val="single" w:sz="4" w:space="0" w:color="auto"/>
            </w:tcBorders>
            <w:vAlign w:val="bottom"/>
            <w:hideMark/>
          </w:tcPr>
          <w:p w14:paraId="6FEF5434" w14:textId="77777777" w:rsidR="00E824A3" w:rsidRPr="00E824A3" w:rsidRDefault="00E824A3" w:rsidP="00E824A3">
            <w:pPr>
              <w:spacing w:line="256" w:lineRule="auto"/>
              <w:jc w:val="center"/>
              <w:rPr>
                <w:rFonts w:cs="Calibri"/>
                <w:color w:val="000000"/>
                <w:sz w:val="16"/>
                <w:szCs w:val="16"/>
              </w:rPr>
            </w:pPr>
            <w:r w:rsidRPr="00E824A3">
              <w:rPr>
                <w:rFonts w:cs="Calibri"/>
                <w:color w:val="000000"/>
                <w:sz w:val="16"/>
                <w:szCs w:val="16"/>
              </w:rPr>
              <w:t> </w:t>
            </w:r>
          </w:p>
        </w:tc>
        <w:tc>
          <w:tcPr>
            <w:tcW w:w="615" w:type="dxa"/>
            <w:tcBorders>
              <w:top w:val="single" w:sz="4" w:space="0" w:color="auto"/>
              <w:left w:val="nil"/>
              <w:bottom w:val="single" w:sz="4" w:space="0" w:color="auto"/>
              <w:right w:val="single" w:sz="4" w:space="0" w:color="auto"/>
            </w:tcBorders>
            <w:vAlign w:val="bottom"/>
            <w:hideMark/>
          </w:tcPr>
          <w:p w14:paraId="4B7E4940"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615" w:type="dxa"/>
            <w:tcBorders>
              <w:top w:val="single" w:sz="4" w:space="0" w:color="auto"/>
              <w:left w:val="nil"/>
              <w:bottom w:val="single" w:sz="4" w:space="0" w:color="auto"/>
              <w:right w:val="single" w:sz="4" w:space="0" w:color="auto"/>
            </w:tcBorders>
            <w:vAlign w:val="bottom"/>
            <w:hideMark/>
          </w:tcPr>
          <w:p w14:paraId="46CCE78E"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1001" w:type="dxa"/>
            <w:tcBorders>
              <w:top w:val="single" w:sz="4" w:space="0" w:color="auto"/>
              <w:left w:val="nil"/>
              <w:bottom w:val="single" w:sz="4" w:space="0" w:color="auto"/>
              <w:right w:val="single" w:sz="4" w:space="0" w:color="auto"/>
            </w:tcBorders>
            <w:vAlign w:val="bottom"/>
            <w:hideMark/>
          </w:tcPr>
          <w:p w14:paraId="3DDBFB1E"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486" w:type="dxa"/>
            <w:tcBorders>
              <w:top w:val="single" w:sz="4" w:space="0" w:color="auto"/>
              <w:left w:val="nil"/>
              <w:bottom w:val="single" w:sz="4" w:space="0" w:color="auto"/>
              <w:right w:val="single" w:sz="4" w:space="0" w:color="auto"/>
            </w:tcBorders>
            <w:vAlign w:val="bottom"/>
            <w:hideMark/>
          </w:tcPr>
          <w:p w14:paraId="3B3D8125" w14:textId="77777777" w:rsidR="00E824A3" w:rsidRPr="00E824A3" w:rsidRDefault="00E824A3" w:rsidP="00E824A3">
            <w:pPr>
              <w:spacing w:line="256" w:lineRule="auto"/>
              <w:rPr>
                <w:rFonts w:cs="Calibri"/>
                <w:color w:val="000000"/>
                <w:sz w:val="16"/>
                <w:szCs w:val="16"/>
              </w:rPr>
            </w:pPr>
            <w:r w:rsidRPr="00E824A3">
              <w:rPr>
                <w:rFonts w:cs="Calibri"/>
                <w:color w:val="000000"/>
                <w:sz w:val="16"/>
                <w:szCs w:val="16"/>
              </w:rPr>
              <w:t> </w:t>
            </w:r>
          </w:p>
        </w:tc>
        <w:tc>
          <w:tcPr>
            <w:tcW w:w="743" w:type="dxa"/>
            <w:tcBorders>
              <w:top w:val="single" w:sz="4" w:space="0" w:color="auto"/>
              <w:left w:val="nil"/>
              <w:bottom w:val="single" w:sz="4" w:space="0" w:color="auto"/>
              <w:right w:val="single" w:sz="4" w:space="0" w:color="auto"/>
            </w:tcBorders>
            <w:vAlign w:val="bottom"/>
            <w:hideMark/>
          </w:tcPr>
          <w:p w14:paraId="41903AB7" w14:textId="77777777" w:rsidR="00E824A3" w:rsidRPr="00E824A3" w:rsidRDefault="00E824A3" w:rsidP="00E824A3">
            <w:pPr>
              <w:spacing w:line="256" w:lineRule="auto"/>
              <w:jc w:val="center"/>
              <w:rPr>
                <w:rFonts w:cs="Calibri"/>
                <w:color w:val="000000"/>
                <w:sz w:val="16"/>
                <w:szCs w:val="16"/>
              </w:rPr>
            </w:pPr>
            <w:r w:rsidRPr="00E824A3">
              <w:rPr>
                <w:rFonts w:cs="Calibri"/>
                <w:color w:val="000000"/>
                <w:sz w:val="16"/>
                <w:szCs w:val="16"/>
              </w:rPr>
              <w:t> </w:t>
            </w:r>
          </w:p>
        </w:tc>
      </w:tr>
      <w:tr w:rsidR="00E824A3" w:rsidRPr="00E824A3" w14:paraId="392E8F92" w14:textId="77777777" w:rsidTr="00E824A3">
        <w:trPr>
          <w:trHeight w:val="461"/>
        </w:trPr>
        <w:tc>
          <w:tcPr>
            <w:tcW w:w="532" w:type="dxa"/>
            <w:tcBorders>
              <w:top w:val="single" w:sz="4" w:space="0" w:color="auto"/>
              <w:left w:val="single" w:sz="4" w:space="0" w:color="auto"/>
              <w:bottom w:val="single" w:sz="4" w:space="0" w:color="auto"/>
              <w:right w:val="single" w:sz="4" w:space="0" w:color="auto"/>
            </w:tcBorders>
            <w:vAlign w:val="bottom"/>
          </w:tcPr>
          <w:p w14:paraId="2AF7F873" w14:textId="77777777" w:rsidR="00E824A3" w:rsidRPr="00E824A3" w:rsidRDefault="00E824A3" w:rsidP="00E824A3">
            <w:pPr>
              <w:spacing w:line="256" w:lineRule="auto"/>
              <w:rPr>
                <w:rFonts w:cs="Calibri"/>
                <w:color w:val="000000"/>
                <w:sz w:val="16"/>
                <w:szCs w:val="16"/>
              </w:rPr>
            </w:pPr>
          </w:p>
        </w:tc>
        <w:tc>
          <w:tcPr>
            <w:tcW w:w="710" w:type="dxa"/>
            <w:tcBorders>
              <w:top w:val="single" w:sz="4" w:space="0" w:color="auto"/>
              <w:left w:val="nil"/>
              <w:bottom w:val="single" w:sz="4" w:space="0" w:color="auto"/>
              <w:right w:val="single" w:sz="4" w:space="0" w:color="auto"/>
            </w:tcBorders>
            <w:vAlign w:val="bottom"/>
          </w:tcPr>
          <w:p w14:paraId="06032288" w14:textId="77777777" w:rsidR="00E824A3" w:rsidRPr="00E824A3" w:rsidRDefault="00E824A3" w:rsidP="00E824A3">
            <w:pPr>
              <w:spacing w:line="256" w:lineRule="auto"/>
              <w:rPr>
                <w:rFonts w:cs="Calibri"/>
                <w:color w:val="000000"/>
                <w:sz w:val="16"/>
                <w:szCs w:val="16"/>
              </w:rPr>
            </w:pPr>
          </w:p>
        </w:tc>
        <w:tc>
          <w:tcPr>
            <w:tcW w:w="927" w:type="dxa"/>
            <w:tcBorders>
              <w:top w:val="single" w:sz="4" w:space="0" w:color="auto"/>
              <w:left w:val="nil"/>
              <w:bottom w:val="single" w:sz="4" w:space="0" w:color="auto"/>
              <w:right w:val="single" w:sz="4" w:space="0" w:color="auto"/>
            </w:tcBorders>
            <w:vAlign w:val="bottom"/>
          </w:tcPr>
          <w:p w14:paraId="41506B36" w14:textId="77777777" w:rsidR="00E824A3" w:rsidRPr="00E824A3" w:rsidRDefault="00E824A3" w:rsidP="00E824A3">
            <w:pPr>
              <w:spacing w:line="256" w:lineRule="auto"/>
              <w:rPr>
                <w:rFonts w:cs="Calibri"/>
                <w:color w:val="000000"/>
                <w:sz w:val="16"/>
                <w:szCs w:val="16"/>
              </w:rPr>
            </w:pPr>
          </w:p>
        </w:tc>
        <w:tc>
          <w:tcPr>
            <w:tcW w:w="873" w:type="dxa"/>
            <w:tcBorders>
              <w:top w:val="single" w:sz="4" w:space="0" w:color="auto"/>
              <w:left w:val="nil"/>
              <w:bottom w:val="single" w:sz="4" w:space="0" w:color="auto"/>
              <w:right w:val="single" w:sz="4" w:space="0" w:color="auto"/>
            </w:tcBorders>
            <w:vAlign w:val="bottom"/>
          </w:tcPr>
          <w:p w14:paraId="452DCC1C" w14:textId="77777777" w:rsidR="00E824A3" w:rsidRPr="00E824A3" w:rsidRDefault="00E824A3" w:rsidP="00E824A3">
            <w:pPr>
              <w:spacing w:line="256" w:lineRule="auto"/>
              <w:rPr>
                <w:rFonts w:cs="Calibri"/>
                <w:color w:val="000000"/>
                <w:sz w:val="16"/>
                <w:szCs w:val="16"/>
              </w:rPr>
            </w:pPr>
          </w:p>
        </w:tc>
        <w:tc>
          <w:tcPr>
            <w:tcW w:w="812" w:type="dxa"/>
            <w:tcBorders>
              <w:top w:val="single" w:sz="4" w:space="0" w:color="auto"/>
              <w:left w:val="nil"/>
              <w:bottom w:val="single" w:sz="4" w:space="0" w:color="auto"/>
              <w:right w:val="single" w:sz="4" w:space="0" w:color="auto"/>
            </w:tcBorders>
            <w:vAlign w:val="bottom"/>
          </w:tcPr>
          <w:p w14:paraId="08FC31AE" w14:textId="77777777" w:rsidR="00E824A3" w:rsidRPr="00E824A3" w:rsidRDefault="00E824A3" w:rsidP="00E824A3">
            <w:pPr>
              <w:spacing w:line="256" w:lineRule="auto"/>
              <w:rPr>
                <w:rFonts w:cs="Calibri"/>
                <w:color w:val="000000"/>
                <w:sz w:val="16"/>
                <w:szCs w:val="16"/>
              </w:rPr>
            </w:pPr>
          </w:p>
        </w:tc>
        <w:tc>
          <w:tcPr>
            <w:tcW w:w="842" w:type="dxa"/>
            <w:tcBorders>
              <w:top w:val="single" w:sz="4" w:space="0" w:color="auto"/>
              <w:left w:val="nil"/>
              <w:bottom w:val="single" w:sz="4" w:space="0" w:color="auto"/>
              <w:right w:val="single" w:sz="4" w:space="0" w:color="auto"/>
            </w:tcBorders>
            <w:vAlign w:val="bottom"/>
          </w:tcPr>
          <w:p w14:paraId="4E0A9C14" w14:textId="77777777" w:rsidR="00E824A3" w:rsidRPr="00E824A3" w:rsidRDefault="00E824A3" w:rsidP="00E824A3">
            <w:pPr>
              <w:spacing w:line="256" w:lineRule="auto"/>
              <w:rPr>
                <w:rFonts w:cs="Calibri"/>
                <w:color w:val="000000"/>
                <w:sz w:val="16"/>
                <w:szCs w:val="16"/>
              </w:rPr>
            </w:pPr>
          </w:p>
        </w:tc>
        <w:tc>
          <w:tcPr>
            <w:tcW w:w="804" w:type="dxa"/>
            <w:tcBorders>
              <w:top w:val="single" w:sz="4" w:space="0" w:color="auto"/>
              <w:left w:val="nil"/>
              <w:bottom w:val="single" w:sz="4" w:space="0" w:color="auto"/>
              <w:right w:val="single" w:sz="4" w:space="0" w:color="auto"/>
            </w:tcBorders>
            <w:vAlign w:val="bottom"/>
          </w:tcPr>
          <w:p w14:paraId="08128A21" w14:textId="77777777" w:rsidR="00E824A3" w:rsidRPr="00E824A3" w:rsidRDefault="00E824A3" w:rsidP="00E824A3">
            <w:pPr>
              <w:spacing w:line="256" w:lineRule="auto"/>
              <w:rPr>
                <w:rFonts w:cs="Calibri"/>
                <w:color w:val="000000"/>
                <w:sz w:val="16"/>
                <w:szCs w:val="16"/>
              </w:rPr>
            </w:pPr>
          </w:p>
        </w:tc>
        <w:tc>
          <w:tcPr>
            <w:tcW w:w="728" w:type="dxa"/>
            <w:tcBorders>
              <w:top w:val="single" w:sz="4" w:space="0" w:color="auto"/>
              <w:left w:val="nil"/>
              <w:bottom w:val="single" w:sz="4" w:space="0" w:color="auto"/>
              <w:right w:val="single" w:sz="4" w:space="0" w:color="auto"/>
            </w:tcBorders>
            <w:vAlign w:val="bottom"/>
          </w:tcPr>
          <w:p w14:paraId="4A49C5D1" w14:textId="77777777" w:rsidR="00E824A3" w:rsidRPr="00E824A3" w:rsidRDefault="00E824A3" w:rsidP="00E824A3">
            <w:pPr>
              <w:spacing w:line="256" w:lineRule="auto"/>
              <w:rPr>
                <w:rFonts w:cs="Calibri"/>
                <w:color w:val="000000"/>
                <w:sz w:val="16"/>
                <w:szCs w:val="16"/>
              </w:rPr>
            </w:pPr>
          </w:p>
        </w:tc>
        <w:tc>
          <w:tcPr>
            <w:tcW w:w="1096" w:type="dxa"/>
            <w:tcBorders>
              <w:top w:val="single" w:sz="4" w:space="0" w:color="auto"/>
              <w:left w:val="nil"/>
              <w:bottom w:val="single" w:sz="4" w:space="0" w:color="auto"/>
              <w:right w:val="single" w:sz="4" w:space="0" w:color="auto"/>
            </w:tcBorders>
            <w:vAlign w:val="bottom"/>
          </w:tcPr>
          <w:p w14:paraId="0B36B4C0" w14:textId="77777777" w:rsidR="00E824A3" w:rsidRPr="00E824A3" w:rsidRDefault="00E824A3" w:rsidP="00E824A3">
            <w:pPr>
              <w:spacing w:line="256" w:lineRule="auto"/>
              <w:rPr>
                <w:rFonts w:cs="Calibri"/>
                <w:color w:val="000000"/>
                <w:sz w:val="16"/>
                <w:szCs w:val="16"/>
              </w:rPr>
            </w:pPr>
          </w:p>
        </w:tc>
        <w:tc>
          <w:tcPr>
            <w:tcW w:w="1203" w:type="dxa"/>
            <w:tcBorders>
              <w:top w:val="single" w:sz="4" w:space="0" w:color="auto"/>
              <w:left w:val="nil"/>
              <w:bottom w:val="single" w:sz="4" w:space="0" w:color="auto"/>
              <w:right w:val="single" w:sz="4" w:space="0" w:color="auto"/>
            </w:tcBorders>
            <w:vAlign w:val="bottom"/>
          </w:tcPr>
          <w:p w14:paraId="4CC0EAB6" w14:textId="77777777" w:rsidR="00E824A3" w:rsidRPr="00E824A3" w:rsidRDefault="00E824A3" w:rsidP="00E824A3">
            <w:pPr>
              <w:spacing w:line="256" w:lineRule="auto"/>
              <w:rPr>
                <w:rFonts w:cs="Calibri"/>
                <w:color w:val="000000"/>
                <w:sz w:val="16"/>
                <w:szCs w:val="16"/>
              </w:rPr>
            </w:pPr>
          </w:p>
        </w:tc>
        <w:tc>
          <w:tcPr>
            <w:tcW w:w="570" w:type="dxa"/>
            <w:tcBorders>
              <w:top w:val="single" w:sz="4" w:space="0" w:color="auto"/>
              <w:left w:val="nil"/>
              <w:bottom w:val="single" w:sz="4" w:space="0" w:color="auto"/>
              <w:right w:val="single" w:sz="4" w:space="0" w:color="auto"/>
            </w:tcBorders>
            <w:vAlign w:val="bottom"/>
          </w:tcPr>
          <w:p w14:paraId="1FF93477" w14:textId="77777777" w:rsidR="00E824A3" w:rsidRPr="00E824A3" w:rsidRDefault="00E824A3" w:rsidP="00E824A3">
            <w:pPr>
              <w:spacing w:line="256" w:lineRule="auto"/>
              <w:rPr>
                <w:rFonts w:cs="Calibri"/>
                <w:color w:val="000000"/>
                <w:sz w:val="16"/>
                <w:szCs w:val="16"/>
              </w:rPr>
            </w:pPr>
          </w:p>
        </w:tc>
        <w:tc>
          <w:tcPr>
            <w:tcW w:w="570" w:type="dxa"/>
            <w:tcBorders>
              <w:top w:val="single" w:sz="4" w:space="0" w:color="auto"/>
              <w:left w:val="nil"/>
              <w:bottom w:val="single" w:sz="4" w:space="0" w:color="auto"/>
              <w:right w:val="single" w:sz="4" w:space="0" w:color="auto"/>
            </w:tcBorders>
            <w:vAlign w:val="bottom"/>
          </w:tcPr>
          <w:p w14:paraId="365E85BC" w14:textId="77777777" w:rsidR="00E824A3" w:rsidRPr="00E824A3" w:rsidRDefault="00E824A3" w:rsidP="00E824A3">
            <w:pPr>
              <w:spacing w:line="256" w:lineRule="auto"/>
              <w:rPr>
                <w:rFonts w:cs="Calibri"/>
                <w:color w:val="000000"/>
                <w:sz w:val="16"/>
                <w:szCs w:val="16"/>
              </w:rPr>
            </w:pPr>
          </w:p>
        </w:tc>
        <w:tc>
          <w:tcPr>
            <w:tcW w:w="863" w:type="dxa"/>
            <w:tcBorders>
              <w:top w:val="single" w:sz="4" w:space="0" w:color="auto"/>
              <w:left w:val="nil"/>
              <w:bottom w:val="single" w:sz="4" w:space="0" w:color="auto"/>
              <w:right w:val="single" w:sz="4" w:space="0" w:color="auto"/>
            </w:tcBorders>
            <w:vAlign w:val="bottom"/>
          </w:tcPr>
          <w:p w14:paraId="633D423B" w14:textId="77777777" w:rsidR="00E824A3" w:rsidRPr="00E824A3" w:rsidRDefault="00E824A3" w:rsidP="00E824A3">
            <w:pPr>
              <w:spacing w:line="256" w:lineRule="auto"/>
              <w:jc w:val="center"/>
              <w:rPr>
                <w:rFonts w:cs="Calibri"/>
                <w:color w:val="000000"/>
                <w:sz w:val="16"/>
                <w:szCs w:val="16"/>
              </w:rPr>
            </w:pPr>
          </w:p>
        </w:tc>
        <w:tc>
          <w:tcPr>
            <w:tcW w:w="615" w:type="dxa"/>
            <w:tcBorders>
              <w:top w:val="single" w:sz="4" w:space="0" w:color="auto"/>
              <w:left w:val="nil"/>
              <w:bottom w:val="single" w:sz="4" w:space="0" w:color="auto"/>
              <w:right w:val="single" w:sz="4" w:space="0" w:color="auto"/>
            </w:tcBorders>
            <w:vAlign w:val="bottom"/>
          </w:tcPr>
          <w:p w14:paraId="4022AF78" w14:textId="77777777" w:rsidR="00E824A3" w:rsidRPr="00E824A3" w:rsidRDefault="00E824A3" w:rsidP="00E824A3">
            <w:pPr>
              <w:spacing w:line="256" w:lineRule="auto"/>
              <w:rPr>
                <w:rFonts w:cs="Calibri"/>
                <w:color w:val="000000"/>
                <w:sz w:val="16"/>
                <w:szCs w:val="16"/>
              </w:rPr>
            </w:pPr>
          </w:p>
        </w:tc>
        <w:tc>
          <w:tcPr>
            <w:tcW w:w="615" w:type="dxa"/>
            <w:tcBorders>
              <w:top w:val="single" w:sz="4" w:space="0" w:color="auto"/>
              <w:left w:val="nil"/>
              <w:bottom w:val="single" w:sz="4" w:space="0" w:color="auto"/>
              <w:right w:val="single" w:sz="4" w:space="0" w:color="auto"/>
            </w:tcBorders>
            <w:vAlign w:val="bottom"/>
          </w:tcPr>
          <w:p w14:paraId="0DB266DD" w14:textId="77777777" w:rsidR="00E824A3" w:rsidRPr="00E824A3" w:rsidRDefault="00E824A3" w:rsidP="00E824A3">
            <w:pPr>
              <w:spacing w:line="256" w:lineRule="auto"/>
              <w:rPr>
                <w:rFonts w:cs="Calibri"/>
                <w:color w:val="000000"/>
                <w:sz w:val="16"/>
                <w:szCs w:val="16"/>
              </w:rPr>
            </w:pPr>
          </w:p>
        </w:tc>
        <w:tc>
          <w:tcPr>
            <w:tcW w:w="1001" w:type="dxa"/>
            <w:tcBorders>
              <w:top w:val="single" w:sz="4" w:space="0" w:color="auto"/>
              <w:left w:val="nil"/>
              <w:bottom w:val="single" w:sz="4" w:space="0" w:color="auto"/>
              <w:right w:val="single" w:sz="4" w:space="0" w:color="auto"/>
            </w:tcBorders>
            <w:vAlign w:val="bottom"/>
          </w:tcPr>
          <w:p w14:paraId="1020DEB7" w14:textId="77777777" w:rsidR="00E824A3" w:rsidRPr="00E824A3" w:rsidRDefault="00E824A3" w:rsidP="00E824A3">
            <w:pPr>
              <w:spacing w:line="256" w:lineRule="auto"/>
              <w:rPr>
                <w:rFonts w:cs="Calibri"/>
                <w:color w:val="000000"/>
                <w:sz w:val="16"/>
                <w:szCs w:val="16"/>
              </w:rPr>
            </w:pPr>
          </w:p>
        </w:tc>
        <w:tc>
          <w:tcPr>
            <w:tcW w:w="486" w:type="dxa"/>
            <w:tcBorders>
              <w:top w:val="single" w:sz="4" w:space="0" w:color="auto"/>
              <w:left w:val="nil"/>
              <w:bottom w:val="single" w:sz="4" w:space="0" w:color="auto"/>
              <w:right w:val="single" w:sz="4" w:space="0" w:color="auto"/>
            </w:tcBorders>
            <w:vAlign w:val="bottom"/>
          </w:tcPr>
          <w:p w14:paraId="580CCF52" w14:textId="77777777" w:rsidR="00E824A3" w:rsidRPr="00E824A3" w:rsidRDefault="00E824A3" w:rsidP="00E824A3">
            <w:pPr>
              <w:spacing w:line="256" w:lineRule="auto"/>
              <w:rPr>
                <w:rFonts w:cs="Calibri"/>
                <w:color w:val="000000"/>
                <w:sz w:val="16"/>
                <w:szCs w:val="16"/>
              </w:rPr>
            </w:pPr>
          </w:p>
        </w:tc>
        <w:tc>
          <w:tcPr>
            <w:tcW w:w="743" w:type="dxa"/>
            <w:tcBorders>
              <w:top w:val="single" w:sz="4" w:space="0" w:color="auto"/>
              <w:left w:val="nil"/>
              <w:bottom w:val="single" w:sz="4" w:space="0" w:color="auto"/>
              <w:right w:val="single" w:sz="4" w:space="0" w:color="auto"/>
            </w:tcBorders>
            <w:vAlign w:val="bottom"/>
          </w:tcPr>
          <w:p w14:paraId="7E7A6982" w14:textId="77777777" w:rsidR="00E824A3" w:rsidRPr="00E824A3" w:rsidRDefault="00E824A3" w:rsidP="00E824A3">
            <w:pPr>
              <w:spacing w:line="256" w:lineRule="auto"/>
              <w:jc w:val="center"/>
              <w:rPr>
                <w:rFonts w:cs="Calibri"/>
                <w:color w:val="000000"/>
                <w:sz w:val="16"/>
                <w:szCs w:val="16"/>
              </w:rPr>
            </w:pPr>
          </w:p>
        </w:tc>
      </w:tr>
      <w:tr w:rsidR="00E824A3" w:rsidRPr="00E824A3" w14:paraId="28D9A15D" w14:textId="77777777" w:rsidTr="00E824A3">
        <w:trPr>
          <w:trHeight w:val="461"/>
        </w:trPr>
        <w:tc>
          <w:tcPr>
            <w:tcW w:w="532" w:type="dxa"/>
            <w:tcBorders>
              <w:top w:val="single" w:sz="4" w:space="0" w:color="auto"/>
              <w:left w:val="single" w:sz="4" w:space="0" w:color="auto"/>
              <w:bottom w:val="single" w:sz="4" w:space="0" w:color="auto"/>
              <w:right w:val="single" w:sz="4" w:space="0" w:color="auto"/>
            </w:tcBorders>
            <w:vAlign w:val="bottom"/>
          </w:tcPr>
          <w:p w14:paraId="4A46AAE1" w14:textId="77777777" w:rsidR="00E824A3" w:rsidRPr="00E824A3" w:rsidRDefault="00E824A3" w:rsidP="00E824A3">
            <w:pPr>
              <w:spacing w:line="256" w:lineRule="auto"/>
              <w:rPr>
                <w:rFonts w:cs="Calibri"/>
                <w:color w:val="000000"/>
                <w:sz w:val="16"/>
                <w:szCs w:val="16"/>
              </w:rPr>
            </w:pPr>
          </w:p>
        </w:tc>
        <w:tc>
          <w:tcPr>
            <w:tcW w:w="710" w:type="dxa"/>
            <w:tcBorders>
              <w:top w:val="single" w:sz="4" w:space="0" w:color="auto"/>
              <w:left w:val="nil"/>
              <w:bottom w:val="single" w:sz="4" w:space="0" w:color="auto"/>
              <w:right w:val="single" w:sz="4" w:space="0" w:color="auto"/>
            </w:tcBorders>
            <w:vAlign w:val="bottom"/>
          </w:tcPr>
          <w:p w14:paraId="14166796" w14:textId="77777777" w:rsidR="00E824A3" w:rsidRPr="00E824A3" w:rsidRDefault="00E824A3" w:rsidP="00E824A3">
            <w:pPr>
              <w:spacing w:line="256" w:lineRule="auto"/>
              <w:rPr>
                <w:rFonts w:cs="Calibri"/>
                <w:color w:val="000000"/>
                <w:sz w:val="16"/>
                <w:szCs w:val="16"/>
              </w:rPr>
            </w:pPr>
          </w:p>
        </w:tc>
        <w:tc>
          <w:tcPr>
            <w:tcW w:w="927" w:type="dxa"/>
            <w:tcBorders>
              <w:top w:val="single" w:sz="4" w:space="0" w:color="auto"/>
              <w:left w:val="nil"/>
              <w:bottom w:val="single" w:sz="4" w:space="0" w:color="auto"/>
              <w:right w:val="single" w:sz="4" w:space="0" w:color="auto"/>
            </w:tcBorders>
            <w:vAlign w:val="bottom"/>
          </w:tcPr>
          <w:p w14:paraId="3A90A3E8" w14:textId="77777777" w:rsidR="00E824A3" w:rsidRPr="00E824A3" w:rsidRDefault="00E824A3" w:rsidP="00E824A3">
            <w:pPr>
              <w:spacing w:line="256" w:lineRule="auto"/>
              <w:rPr>
                <w:rFonts w:cs="Calibri"/>
                <w:color w:val="000000"/>
                <w:sz w:val="16"/>
                <w:szCs w:val="16"/>
              </w:rPr>
            </w:pPr>
          </w:p>
        </w:tc>
        <w:tc>
          <w:tcPr>
            <w:tcW w:w="873" w:type="dxa"/>
            <w:tcBorders>
              <w:top w:val="single" w:sz="4" w:space="0" w:color="auto"/>
              <w:left w:val="nil"/>
              <w:bottom w:val="single" w:sz="4" w:space="0" w:color="auto"/>
              <w:right w:val="single" w:sz="4" w:space="0" w:color="auto"/>
            </w:tcBorders>
            <w:vAlign w:val="bottom"/>
          </w:tcPr>
          <w:p w14:paraId="59ECE0E2" w14:textId="77777777" w:rsidR="00E824A3" w:rsidRPr="00E824A3" w:rsidRDefault="00E824A3" w:rsidP="00E824A3">
            <w:pPr>
              <w:spacing w:line="256" w:lineRule="auto"/>
              <w:rPr>
                <w:rFonts w:cs="Calibri"/>
                <w:color w:val="000000"/>
                <w:sz w:val="16"/>
                <w:szCs w:val="16"/>
              </w:rPr>
            </w:pPr>
          </w:p>
        </w:tc>
        <w:tc>
          <w:tcPr>
            <w:tcW w:w="812" w:type="dxa"/>
            <w:tcBorders>
              <w:top w:val="single" w:sz="4" w:space="0" w:color="auto"/>
              <w:left w:val="nil"/>
              <w:bottom w:val="single" w:sz="4" w:space="0" w:color="auto"/>
              <w:right w:val="single" w:sz="4" w:space="0" w:color="auto"/>
            </w:tcBorders>
            <w:vAlign w:val="bottom"/>
          </w:tcPr>
          <w:p w14:paraId="6F7C23A0" w14:textId="77777777" w:rsidR="00E824A3" w:rsidRPr="00E824A3" w:rsidRDefault="00E824A3" w:rsidP="00E824A3">
            <w:pPr>
              <w:spacing w:line="256" w:lineRule="auto"/>
              <w:rPr>
                <w:rFonts w:cs="Calibri"/>
                <w:color w:val="000000"/>
                <w:sz w:val="16"/>
                <w:szCs w:val="16"/>
              </w:rPr>
            </w:pPr>
          </w:p>
        </w:tc>
        <w:tc>
          <w:tcPr>
            <w:tcW w:w="842" w:type="dxa"/>
            <w:tcBorders>
              <w:top w:val="single" w:sz="4" w:space="0" w:color="auto"/>
              <w:left w:val="nil"/>
              <w:bottom w:val="single" w:sz="4" w:space="0" w:color="auto"/>
              <w:right w:val="single" w:sz="4" w:space="0" w:color="auto"/>
            </w:tcBorders>
            <w:vAlign w:val="bottom"/>
          </w:tcPr>
          <w:p w14:paraId="086FB60D" w14:textId="77777777" w:rsidR="00E824A3" w:rsidRPr="00E824A3" w:rsidRDefault="00E824A3" w:rsidP="00E824A3">
            <w:pPr>
              <w:spacing w:line="256" w:lineRule="auto"/>
              <w:rPr>
                <w:rFonts w:cs="Calibri"/>
                <w:color w:val="000000"/>
                <w:sz w:val="16"/>
                <w:szCs w:val="16"/>
              </w:rPr>
            </w:pPr>
          </w:p>
        </w:tc>
        <w:tc>
          <w:tcPr>
            <w:tcW w:w="804" w:type="dxa"/>
            <w:tcBorders>
              <w:top w:val="single" w:sz="4" w:space="0" w:color="auto"/>
              <w:left w:val="nil"/>
              <w:bottom w:val="single" w:sz="4" w:space="0" w:color="auto"/>
              <w:right w:val="single" w:sz="4" w:space="0" w:color="auto"/>
            </w:tcBorders>
            <w:vAlign w:val="bottom"/>
          </w:tcPr>
          <w:p w14:paraId="40A7CD31" w14:textId="77777777" w:rsidR="00E824A3" w:rsidRPr="00E824A3" w:rsidRDefault="00E824A3" w:rsidP="00E824A3">
            <w:pPr>
              <w:spacing w:line="256" w:lineRule="auto"/>
              <w:rPr>
                <w:rFonts w:cs="Calibri"/>
                <w:color w:val="000000"/>
                <w:sz w:val="16"/>
                <w:szCs w:val="16"/>
              </w:rPr>
            </w:pPr>
          </w:p>
        </w:tc>
        <w:tc>
          <w:tcPr>
            <w:tcW w:w="728" w:type="dxa"/>
            <w:tcBorders>
              <w:top w:val="single" w:sz="4" w:space="0" w:color="auto"/>
              <w:left w:val="nil"/>
              <w:bottom w:val="single" w:sz="4" w:space="0" w:color="auto"/>
              <w:right w:val="single" w:sz="4" w:space="0" w:color="auto"/>
            </w:tcBorders>
            <w:vAlign w:val="bottom"/>
          </w:tcPr>
          <w:p w14:paraId="00779AAF" w14:textId="77777777" w:rsidR="00E824A3" w:rsidRPr="00E824A3" w:rsidRDefault="00E824A3" w:rsidP="00E824A3">
            <w:pPr>
              <w:spacing w:line="256" w:lineRule="auto"/>
              <w:rPr>
                <w:rFonts w:cs="Calibri"/>
                <w:color w:val="000000"/>
                <w:sz w:val="16"/>
                <w:szCs w:val="16"/>
              </w:rPr>
            </w:pPr>
          </w:p>
        </w:tc>
        <w:tc>
          <w:tcPr>
            <w:tcW w:w="1096" w:type="dxa"/>
            <w:tcBorders>
              <w:top w:val="single" w:sz="4" w:space="0" w:color="auto"/>
              <w:left w:val="nil"/>
              <w:bottom w:val="single" w:sz="4" w:space="0" w:color="auto"/>
              <w:right w:val="single" w:sz="4" w:space="0" w:color="auto"/>
            </w:tcBorders>
            <w:vAlign w:val="bottom"/>
          </w:tcPr>
          <w:p w14:paraId="0775E2CD" w14:textId="77777777" w:rsidR="00E824A3" w:rsidRPr="00E824A3" w:rsidRDefault="00E824A3" w:rsidP="00E824A3">
            <w:pPr>
              <w:spacing w:line="256" w:lineRule="auto"/>
              <w:rPr>
                <w:rFonts w:cs="Calibri"/>
                <w:color w:val="000000"/>
                <w:sz w:val="16"/>
                <w:szCs w:val="16"/>
              </w:rPr>
            </w:pPr>
          </w:p>
        </w:tc>
        <w:tc>
          <w:tcPr>
            <w:tcW w:w="1203" w:type="dxa"/>
            <w:tcBorders>
              <w:top w:val="single" w:sz="4" w:space="0" w:color="auto"/>
              <w:left w:val="nil"/>
              <w:bottom w:val="single" w:sz="4" w:space="0" w:color="auto"/>
              <w:right w:val="single" w:sz="4" w:space="0" w:color="auto"/>
            </w:tcBorders>
            <w:vAlign w:val="bottom"/>
          </w:tcPr>
          <w:p w14:paraId="508A80EE" w14:textId="77777777" w:rsidR="00E824A3" w:rsidRPr="00E824A3" w:rsidRDefault="00E824A3" w:rsidP="00E824A3">
            <w:pPr>
              <w:spacing w:line="256" w:lineRule="auto"/>
              <w:rPr>
                <w:rFonts w:cs="Calibri"/>
                <w:color w:val="000000"/>
                <w:sz w:val="16"/>
                <w:szCs w:val="16"/>
              </w:rPr>
            </w:pPr>
          </w:p>
        </w:tc>
        <w:tc>
          <w:tcPr>
            <w:tcW w:w="570" w:type="dxa"/>
            <w:tcBorders>
              <w:top w:val="single" w:sz="4" w:space="0" w:color="auto"/>
              <w:left w:val="nil"/>
              <w:bottom w:val="single" w:sz="4" w:space="0" w:color="auto"/>
              <w:right w:val="single" w:sz="4" w:space="0" w:color="auto"/>
            </w:tcBorders>
            <w:vAlign w:val="bottom"/>
          </w:tcPr>
          <w:p w14:paraId="6C81011D" w14:textId="77777777" w:rsidR="00E824A3" w:rsidRPr="00E824A3" w:rsidRDefault="00E824A3" w:rsidP="00E824A3">
            <w:pPr>
              <w:spacing w:line="256" w:lineRule="auto"/>
              <w:rPr>
                <w:rFonts w:cs="Calibri"/>
                <w:color w:val="000000"/>
                <w:sz w:val="16"/>
                <w:szCs w:val="16"/>
              </w:rPr>
            </w:pPr>
          </w:p>
        </w:tc>
        <w:tc>
          <w:tcPr>
            <w:tcW w:w="570" w:type="dxa"/>
            <w:tcBorders>
              <w:top w:val="single" w:sz="4" w:space="0" w:color="auto"/>
              <w:left w:val="nil"/>
              <w:bottom w:val="single" w:sz="4" w:space="0" w:color="auto"/>
              <w:right w:val="single" w:sz="4" w:space="0" w:color="auto"/>
            </w:tcBorders>
            <w:vAlign w:val="bottom"/>
          </w:tcPr>
          <w:p w14:paraId="2C14A52E" w14:textId="77777777" w:rsidR="00E824A3" w:rsidRPr="00E824A3" w:rsidRDefault="00E824A3" w:rsidP="00E824A3">
            <w:pPr>
              <w:spacing w:line="256" w:lineRule="auto"/>
              <w:rPr>
                <w:rFonts w:cs="Calibri"/>
                <w:color w:val="000000"/>
                <w:sz w:val="16"/>
                <w:szCs w:val="16"/>
              </w:rPr>
            </w:pPr>
          </w:p>
        </w:tc>
        <w:tc>
          <w:tcPr>
            <w:tcW w:w="863" w:type="dxa"/>
            <w:tcBorders>
              <w:top w:val="single" w:sz="4" w:space="0" w:color="auto"/>
              <w:left w:val="nil"/>
              <w:bottom w:val="single" w:sz="4" w:space="0" w:color="auto"/>
              <w:right w:val="single" w:sz="4" w:space="0" w:color="auto"/>
            </w:tcBorders>
            <w:vAlign w:val="bottom"/>
          </w:tcPr>
          <w:p w14:paraId="2F11A210" w14:textId="77777777" w:rsidR="00E824A3" w:rsidRPr="00E824A3" w:rsidRDefault="00E824A3" w:rsidP="00E824A3">
            <w:pPr>
              <w:spacing w:line="256" w:lineRule="auto"/>
              <w:jc w:val="center"/>
              <w:rPr>
                <w:rFonts w:cs="Calibri"/>
                <w:color w:val="000000"/>
                <w:sz w:val="16"/>
                <w:szCs w:val="16"/>
              </w:rPr>
            </w:pPr>
          </w:p>
        </w:tc>
        <w:tc>
          <w:tcPr>
            <w:tcW w:w="615" w:type="dxa"/>
            <w:tcBorders>
              <w:top w:val="single" w:sz="4" w:space="0" w:color="auto"/>
              <w:left w:val="nil"/>
              <w:bottom w:val="single" w:sz="4" w:space="0" w:color="auto"/>
              <w:right w:val="single" w:sz="4" w:space="0" w:color="auto"/>
            </w:tcBorders>
            <w:vAlign w:val="bottom"/>
          </w:tcPr>
          <w:p w14:paraId="52831D2C" w14:textId="77777777" w:rsidR="00E824A3" w:rsidRPr="00E824A3" w:rsidRDefault="00E824A3" w:rsidP="00E824A3">
            <w:pPr>
              <w:spacing w:line="256" w:lineRule="auto"/>
              <w:rPr>
                <w:rFonts w:cs="Calibri"/>
                <w:color w:val="000000"/>
                <w:sz w:val="16"/>
                <w:szCs w:val="16"/>
              </w:rPr>
            </w:pPr>
          </w:p>
        </w:tc>
        <w:tc>
          <w:tcPr>
            <w:tcW w:w="615" w:type="dxa"/>
            <w:tcBorders>
              <w:top w:val="single" w:sz="4" w:space="0" w:color="auto"/>
              <w:left w:val="nil"/>
              <w:bottom w:val="single" w:sz="4" w:space="0" w:color="auto"/>
              <w:right w:val="single" w:sz="4" w:space="0" w:color="auto"/>
            </w:tcBorders>
            <w:vAlign w:val="bottom"/>
          </w:tcPr>
          <w:p w14:paraId="0B030744" w14:textId="77777777" w:rsidR="00E824A3" w:rsidRPr="00E824A3" w:rsidRDefault="00E824A3" w:rsidP="00E824A3">
            <w:pPr>
              <w:spacing w:line="256" w:lineRule="auto"/>
              <w:rPr>
                <w:rFonts w:cs="Calibri"/>
                <w:color w:val="000000"/>
                <w:sz w:val="16"/>
                <w:szCs w:val="16"/>
              </w:rPr>
            </w:pPr>
          </w:p>
        </w:tc>
        <w:tc>
          <w:tcPr>
            <w:tcW w:w="1001" w:type="dxa"/>
            <w:tcBorders>
              <w:top w:val="single" w:sz="4" w:space="0" w:color="auto"/>
              <w:left w:val="nil"/>
              <w:bottom w:val="single" w:sz="4" w:space="0" w:color="auto"/>
              <w:right w:val="single" w:sz="4" w:space="0" w:color="auto"/>
            </w:tcBorders>
            <w:vAlign w:val="bottom"/>
          </w:tcPr>
          <w:p w14:paraId="0E3A6CDC" w14:textId="77777777" w:rsidR="00E824A3" w:rsidRPr="00E824A3" w:rsidRDefault="00E824A3" w:rsidP="00E824A3">
            <w:pPr>
              <w:spacing w:line="256" w:lineRule="auto"/>
              <w:rPr>
                <w:rFonts w:cs="Calibri"/>
                <w:color w:val="000000"/>
                <w:sz w:val="16"/>
                <w:szCs w:val="16"/>
              </w:rPr>
            </w:pPr>
          </w:p>
        </w:tc>
        <w:tc>
          <w:tcPr>
            <w:tcW w:w="486" w:type="dxa"/>
            <w:tcBorders>
              <w:top w:val="single" w:sz="4" w:space="0" w:color="auto"/>
              <w:left w:val="nil"/>
              <w:bottom w:val="single" w:sz="4" w:space="0" w:color="auto"/>
              <w:right w:val="single" w:sz="4" w:space="0" w:color="auto"/>
            </w:tcBorders>
            <w:vAlign w:val="bottom"/>
          </w:tcPr>
          <w:p w14:paraId="726EED64" w14:textId="77777777" w:rsidR="00E824A3" w:rsidRPr="00E824A3" w:rsidRDefault="00E824A3" w:rsidP="00E824A3">
            <w:pPr>
              <w:spacing w:line="256" w:lineRule="auto"/>
              <w:rPr>
                <w:rFonts w:cs="Calibri"/>
                <w:color w:val="000000"/>
                <w:sz w:val="16"/>
                <w:szCs w:val="16"/>
              </w:rPr>
            </w:pPr>
          </w:p>
        </w:tc>
        <w:tc>
          <w:tcPr>
            <w:tcW w:w="743" w:type="dxa"/>
            <w:tcBorders>
              <w:top w:val="single" w:sz="4" w:space="0" w:color="auto"/>
              <w:left w:val="nil"/>
              <w:bottom w:val="single" w:sz="4" w:space="0" w:color="auto"/>
              <w:right w:val="single" w:sz="4" w:space="0" w:color="auto"/>
            </w:tcBorders>
            <w:vAlign w:val="bottom"/>
          </w:tcPr>
          <w:p w14:paraId="2495FB62" w14:textId="77777777" w:rsidR="00E824A3" w:rsidRPr="00E824A3" w:rsidRDefault="00E824A3" w:rsidP="00E824A3">
            <w:pPr>
              <w:spacing w:line="256" w:lineRule="auto"/>
              <w:jc w:val="center"/>
              <w:rPr>
                <w:rFonts w:cs="Calibri"/>
                <w:color w:val="000000"/>
                <w:sz w:val="16"/>
                <w:szCs w:val="16"/>
              </w:rPr>
            </w:pPr>
          </w:p>
        </w:tc>
      </w:tr>
      <w:tr w:rsidR="00E824A3" w:rsidRPr="00E824A3" w14:paraId="09E6BF91" w14:textId="77777777" w:rsidTr="00E824A3">
        <w:trPr>
          <w:trHeight w:val="461"/>
        </w:trPr>
        <w:tc>
          <w:tcPr>
            <w:tcW w:w="532" w:type="dxa"/>
            <w:tcBorders>
              <w:top w:val="single" w:sz="4" w:space="0" w:color="auto"/>
              <w:left w:val="single" w:sz="4" w:space="0" w:color="auto"/>
              <w:bottom w:val="single" w:sz="4" w:space="0" w:color="auto"/>
              <w:right w:val="single" w:sz="4" w:space="0" w:color="auto"/>
            </w:tcBorders>
            <w:vAlign w:val="bottom"/>
          </w:tcPr>
          <w:p w14:paraId="4010408E" w14:textId="77777777" w:rsidR="00E824A3" w:rsidRPr="00E824A3" w:rsidRDefault="00E824A3" w:rsidP="00E824A3">
            <w:pPr>
              <w:spacing w:line="256" w:lineRule="auto"/>
              <w:rPr>
                <w:rFonts w:cs="Calibri"/>
                <w:color w:val="000000"/>
                <w:sz w:val="16"/>
                <w:szCs w:val="16"/>
              </w:rPr>
            </w:pPr>
          </w:p>
        </w:tc>
        <w:tc>
          <w:tcPr>
            <w:tcW w:w="710" w:type="dxa"/>
            <w:tcBorders>
              <w:top w:val="single" w:sz="4" w:space="0" w:color="auto"/>
              <w:left w:val="nil"/>
              <w:bottom w:val="single" w:sz="4" w:space="0" w:color="auto"/>
              <w:right w:val="single" w:sz="4" w:space="0" w:color="auto"/>
            </w:tcBorders>
            <w:vAlign w:val="bottom"/>
          </w:tcPr>
          <w:p w14:paraId="4A896446" w14:textId="77777777" w:rsidR="00E824A3" w:rsidRPr="00E824A3" w:rsidRDefault="00E824A3" w:rsidP="00E824A3">
            <w:pPr>
              <w:spacing w:line="256" w:lineRule="auto"/>
              <w:rPr>
                <w:rFonts w:cs="Calibri"/>
                <w:color w:val="000000"/>
                <w:sz w:val="16"/>
                <w:szCs w:val="16"/>
              </w:rPr>
            </w:pPr>
          </w:p>
        </w:tc>
        <w:tc>
          <w:tcPr>
            <w:tcW w:w="927" w:type="dxa"/>
            <w:tcBorders>
              <w:top w:val="single" w:sz="4" w:space="0" w:color="auto"/>
              <w:left w:val="nil"/>
              <w:bottom w:val="single" w:sz="4" w:space="0" w:color="auto"/>
              <w:right w:val="single" w:sz="4" w:space="0" w:color="auto"/>
            </w:tcBorders>
            <w:vAlign w:val="bottom"/>
          </w:tcPr>
          <w:p w14:paraId="13D89F5C" w14:textId="77777777" w:rsidR="00E824A3" w:rsidRPr="00E824A3" w:rsidRDefault="00E824A3" w:rsidP="00E824A3">
            <w:pPr>
              <w:spacing w:line="256" w:lineRule="auto"/>
              <w:rPr>
                <w:rFonts w:cs="Calibri"/>
                <w:color w:val="000000"/>
                <w:sz w:val="16"/>
                <w:szCs w:val="16"/>
              </w:rPr>
            </w:pPr>
          </w:p>
        </w:tc>
        <w:tc>
          <w:tcPr>
            <w:tcW w:w="873" w:type="dxa"/>
            <w:tcBorders>
              <w:top w:val="single" w:sz="4" w:space="0" w:color="auto"/>
              <w:left w:val="nil"/>
              <w:bottom w:val="single" w:sz="4" w:space="0" w:color="auto"/>
              <w:right w:val="single" w:sz="4" w:space="0" w:color="auto"/>
            </w:tcBorders>
            <w:vAlign w:val="bottom"/>
          </w:tcPr>
          <w:p w14:paraId="78663C4C" w14:textId="77777777" w:rsidR="00E824A3" w:rsidRPr="00E824A3" w:rsidRDefault="00E824A3" w:rsidP="00E824A3">
            <w:pPr>
              <w:spacing w:line="256" w:lineRule="auto"/>
              <w:rPr>
                <w:rFonts w:cs="Calibri"/>
                <w:color w:val="000000"/>
                <w:sz w:val="16"/>
                <w:szCs w:val="16"/>
              </w:rPr>
            </w:pPr>
          </w:p>
        </w:tc>
        <w:tc>
          <w:tcPr>
            <w:tcW w:w="812" w:type="dxa"/>
            <w:tcBorders>
              <w:top w:val="single" w:sz="4" w:space="0" w:color="auto"/>
              <w:left w:val="nil"/>
              <w:bottom w:val="single" w:sz="4" w:space="0" w:color="auto"/>
              <w:right w:val="single" w:sz="4" w:space="0" w:color="auto"/>
            </w:tcBorders>
            <w:vAlign w:val="bottom"/>
          </w:tcPr>
          <w:p w14:paraId="05243270" w14:textId="77777777" w:rsidR="00E824A3" w:rsidRPr="00E824A3" w:rsidRDefault="00E824A3" w:rsidP="00E824A3">
            <w:pPr>
              <w:spacing w:line="256" w:lineRule="auto"/>
              <w:rPr>
                <w:rFonts w:cs="Calibri"/>
                <w:color w:val="000000"/>
                <w:sz w:val="16"/>
                <w:szCs w:val="16"/>
              </w:rPr>
            </w:pPr>
          </w:p>
        </w:tc>
        <w:tc>
          <w:tcPr>
            <w:tcW w:w="842" w:type="dxa"/>
            <w:tcBorders>
              <w:top w:val="single" w:sz="4" w:space="0" w:color="auto"/>
              <w:left w:val="nil"/>
              <w:bottom w:val="single" w:sz="4" w:space="0" w:color="auto"/>
              <w:right w:val="single" w:sz="4" w:space="0" w:color="auto"/>
            </w:tcBorders>
            <w:vAlign w:val="bottom"/>
          </w:tcPr>
          <w:p w14:paraId="58AFABDB" w14:textId="77777777" w:rsidR="00E824A3" w:rsidRPr="00E824A3" w:rsidRDefault="00E824A3" w:rsidP="00E824A3">
            <w:pPr>
              <w:spacing w:line="256" w:lineRule="auto"/>
              <w:rPr>
                <w:rFonts w:cs="Calibri"/>
                <w:color w:val="000000"/>
                <w:sz w:val="16"/>
                <w:szCs w:val="16"/>
              </w:rPr>
            </w:pPr>
          </w:p>
        </w:tc>
        <w:tc>
          <w:tcPr>
            <w:tcW w:w="804" w:type="dxa"/>
            <w:tcBorders>
              <w:top w:val="single" w:sz="4" w:space="0" w:color="auto"/>
              <w:left w:val="nil"/>
              <w:bottom w:val="single" w:sz="4" w:space="0" w:color="auto"/>
              <w:right w:val="single" w:sz="4" w:space="0" w:color="auto"/>
            </w:tcBorders>
            <w:vAlign w:val="bottom"/>
          </w:tcPr>
          <w:p w14:paraId="6660E119" w14:textId="77777777" w:rsidR="00E824A3" w:rsidRPr="00E824A3" w:rsidRDefault="00E824A3" w:rsidP="00E824A3">
            <w:pPr>
              <w:spacing w:line="256" w:lineRule="auto"/>
              <w:rPr>
                <w:rFonts w:cs="Calibri"/>
                <w:color w:val="000000"/>
                <w:sz w:val="16"/>
                <w:szCs w:val="16"/>
              </w:rPr>
            </w:pPr>
          </w:p>
        </w:tc>
        <w:tc>
          <w:tcPr>
            <w:tcW w:w="728" w:type="dxa"/>
            <w:tcBorders>
              <w:top w:val="single" w:sz="4" w:space="0" w:color="auto"/>
              <w:left w:val="nil"/>
              <w:bottom w:val="single" w:sz="4" w:space="0" w:color="auto"/>
              <w:right w:val="single" w:sz="4" w:space="0" w:color="auto"/>
            </w:tcBorders>
            <w:vAlign w:val="bottom"/>
          </w:tcPr>
          <w:p w14:paraId="2DA8758B" w14:textId="77777777" w:rsidR="00E824A3" w:rsidRPr="00E824A3" w:rsidRDefault="00E824A3" w:rsidP="00E824A3">
            <w:pPr>
              <w:spacing w:line="256" w:lineRule="auto"/>
              <w:rPr>
                <w:rFonts w:cs="Calibri"/>
                <w:color w:val="000000"/>
                <w:sz w:val="16"/>
                <w:szCs w:val="16"/>
              </w:rPr>
            </w:pPr>
          </w:p>
        </w:tc>
        <w:tc>
          <w:tcPr>
            <w:tcW w:w="1096" w:type="dxa"/>
            <w:tcBorders>
              <w:top w:val="single" w:sz="4" w:space="0" w:color="auto"/>
              <w:left w:val="nil"/>
              <w:bottom w:val="single" w:sz="4" w:space="0" w:color="auto"/>
              <w:right w:val="single" w:sz="4" w:space="0" w:color="auto"/>
            </w:tcBorders>
            <w:vAlign w:val="bottom"/>
          </w:tcPr>
          <w:p w14:paraId="32B219D5" w14:textId="77777777" w:rsidR="00E824A3" w:rsidRPr="00E824A3" w:rsidRDefault="00E824A3" w:rsidP="00E824A3">
            <w:pPr>
              <w:spacing w:line="256" w:lineRule="auto"/>
              <w:rPr>
                <w:rFonts w:cs="Calibri"/>
                <w:color w:val="000000"/>
                <w:sz w:val="16"/>
                <w:szCs w:val="16"/>
              </w:rPr>
            </w:pPr>
          </w:p>
        </w:tc>
        <w:tc>
          <w:tcPr>
            <w:tcW w:w="1203" w:type="dxa"/>
            <w:tcBorders>
              <w:top w:val="single" w:sz="4" w:space="0" w:color="auto"/>
              <w:left w:val="nil"/>
              <w:bottom w:val="single" w:sz="4" w:space="0" w:color="auto"/>
              <w:right w:val="single" w:sz="4" w:space="0" w:color="auto"/>
            </w:tcBorders>
            <w:vAlign w:val="bottom"/>
          </w:tcPr>
          <w:p w14:paraId="7595CD07" w14:textId="77777777" w:rsidR="00E824A3" w:rsidRPr="00E824A3" w:rsidRDefault="00E824A3" w:rsidP="00E824A3">
            <w:pPr>
              <w:spacing w:line="256" w:lineRule="auto"/>
              <w:rPr>
                <w:rFonts w:cs="Calibri"/>
                <w:color w:val="000000"/>
                <w:sz w:val="16"/>
                <w:szCs w:val="16"/>
              </w:rPr>
            </w:pPr>
          </w:p>
        </w:tc>
        <w:tc>
          <w:tcPr>
            <w:tcW w:w="570" w:type="dxa"/>
            <w:tcBorders>
              <w:top w:val="single" w:sz="4" w:space="0" w:color="auto"/>
              <w:left w:val="nil"/>
              <w:bottom w:val="single" w:sz="4" w:space="0" w:color="auto"/>
              <w:right w:val="single" w:sz="4" w:space="0" w:color="auto"/>
            </w:tcBorders>
            <w:vAlign w:val="bottom"/>
          </w:tcPr>
          <w:p w14:paraId="0EE77EC8" w14:textId="77777777" w:rsidR="00E824A3" w:rsidRPr="00E824A3" w:rsidRDefault="00E824A3" w:rsidP="00E824A3">
            <w:pPr>
              <w:spacing w:line="256" w:lineRule="auto"/>
              <w:rPr>
                <w:rFonts w:cs="Calibri"/>
                <w:color w:val="000000"/>
                <w:sz w:val="16"/>
                <w:szCs w:val="16"/>
              </w:rPr>
            </w:pPr>
          </w:p>
        </w:tc>
        <w:tc>
          <w:tcPr>
            <w:tcW w:w="570" w:type="dxa"/>
            <w:tcBorders>
              <w:top w:val="single" w:sz="4" w:space="0" w:color="auto"/>
              <w:left w:val="nil"/>
              <w:bottom w:val="single" w:sz="4" w:space="0" w:color="auto"/>
              <w:right w:val="single" w:sz="4" w:space="0" w:color="auto"/>
            </w:tcBorders>
            <w:vAlign w:val="bottom"/>
          </w:tcPr>
          <w:p w14:paraId="61F76E3C" w14:textId="77777777" w:rsidR="00E824A3" w:rsidRPr="00E824A3" w:rsidRDefault="00E824A3" w:rsidP="00E824A3">
            <w:pPr>
              <w:spacing w:line="256" w:lineRule="auto"/>
              <w:rPr>
                <w:rFonts w:cs="Calibri"/>
                <w:color w:val="000000"/>
                <w:sz w:val="16"/>
                <w:szCs w:val="16"/>
              </w:rPr>
            </w:pPr>
          </w:p>
        </w:tc>
        <w:tc>
          <w:tcPr>
            <w:tcW w:w="863" w:type="dxa"/>
            <w:tcBorders>
              <w:top w:val="single" w:sz="4" w:space="0" w:color="auto"/>
              <w:left w:val="nil"/>
              <w:bottom w:val="single" w:sz="4" w:space="0" w:color="auto"/>
              <w:right w:val="single" w:sz="4" w:space="0" w:color="auto"/>
            </w:tcBorders>
            <w:vAlign w:val="bottom"/>
          </w:tcPr>
          <w:p w14:paraId="6C4CDABF" w14:textId="77777777" w:rsidR="00E824A3" w:rsidRPr="00E824A3" w:rsidRDefault="00E824A3" w:rsidP="00E824A3">
            <w:pPr>
              <w:spacing w:line="256" w:lineRule="auto"/>
              <w:jc w:val="center"/>
              <w:rPr>
                <w:rFonts w:cs="Calibri"/>
                <w:color w:val="000000"/>
                <w:sz w:val="16"/>
                <w:szCs w:val="16"/>
              </w:rPr>
            </w:pPr>
          </w:p>
        </w:tc>
        <w:tc>
          <w:tcPr>
            <w:tcW w:w="615" w:type="dxa"/>
            <w:tcBorders>
              <w:top w:val="single" w:sz="4" w:space="0" w:color="auto"/>
              <w:left w:val="nil"/>
              <w:bottom w:val="single" w:sz="4" w:space="0" w:color="auto"/>
              <w:right w:val="single" w:sz="4" w:space="0" w:color="auto"/>
            </w:tcBorders>
            <w:vAlign w:val="bottom"/>
          </w:tcPr>
          <w:p w14:paraId="5B70C141" w14:textId="77777777" w:rsidR="00E824A3" w:rsidRPr="00E824A3" w:rsidRDefault="00E824A3" w:rsidP="00E824A3">
            <w:pPr>
              <w:spacing w:line="256" w:lineRule="auto"/>
              <w:rPr>
                <w:rFonts w:cs="Calibri"/>
                <w:color w:val="000000"/>
                <w:sz w:val="16"/>
                <w:szCs w:val="16"/>
              </w:rPr>
            </w:pPr>
          </w:p>
        </w:tc>
        <w:tc>
          <w:tcPr>
            <w:tcW w:w="615" w:type="dxa"/>
            <w:tcBorders>
              <w:top w:val="single" w:sz="4" w:space="0" w:color="auto"/>
              <w:left w:val="nil"/>
              <w:bottom w:val="single" w:sz="4" w:space="0" w:color="auto"/>
              <w:right w:val="single" w:sz="4" w:space="0" w:color="auto"/>
            </w:tcBorders>
            <w:vAlign w:val="bottom"/>
          </w:tcPr>
          <w:p w14:paraId="0FB2BBCC" w14:textId="77777777" w:rsidR="00E824A3" w:rsidRPr="00E824A3" w:rsidRDefault="00E824A3" w:rsidP="00E824A3">
            <w:pPr>
              <w:spacing w:line="256" w:lineRule="auto"/>
              <w:rPr>
                <w:rFonts w:cs="Calibri"/>
                <w:color w:val="000000"/>
                <w:sz w:val="16"/>
                <w:szCs w:val="16"/>
              </w:rPr>
            </w:pPr>
          </w:p>
        </w:tc>
        <w:tc>
          <w:tcPr>
            <w:tcW w:w="1001" w:type="dxa"/>
            <w:tcBorders>
              <w:top w:val="single" w:sz="4" w:space="0" w:color="auto"/>
              <w:left w:val="nil"/>
              <w:bottom w:val="single" w:sz="4" w:space="0" w:color="auto"/>
              <w:right w:val="single" w:sz="4" w:space="0" w:color="auto"/>
            </w:tcBorders>
            <w:vAlign w:val="bottom"/>
          </w:tcPr>
          <w:p w14:paraId="56DB4B23" w14:textId="77777777" w:rsidR="00E824A3" w:rsidRPr="00E824A3" w:rsidRDefault="00E824A3" w:rsidP="00E824A3">
            <w:pPr>
              <w:spacing w:line="256" w:lineRule="auto"/>
              <w:rPr>
                <w:rFonts w:cs="Calibri"/>
                <w:color w:val="000000"/>
                <w:sz w:val="16"/>
                <w:szCs w:val="16"/>
              </w:rPr>
            </w:pPr>
          </w:p>
        </w:tc>
        <w:tc>
          <w:tcPr>
            <w:tcW w:w="486" w:type="dxa"/>
            <w:tcBorders>
              <w:top w:val="single" w:sz="4" w:space="0" w:color="auto"/>
              <w:left w:val="nil"/>
              <w:bottom w:val="single" w:sz="4" w:space="0" w:color="auto"/>
              <w:right w:val="single" w:sz="4" w:space="0" w:color="auto"/>
            </w:tcBorders>
            <w:vAlign w:val="bottom"/>
          </w:tcPr>
          <w:p w14:paraId="35DE693D" w14:textId="77777777" w:rsidR="00E824A3" w:rsidRPr="00E824A3" w:rsidRDefault="00E824A3" w:rsidP="00E824A3">
            <w:pPr>
              <w:spacing w:line="256" w:lineRule="auto"/>
              <w:rPr>
                <w:rFonts w:cs="Calibri"/>
                <w:color w:val="000000"/>
                <w:sz w:val="16"/>
                <w:szCs w:val="16"/>
              </w:rPr>
            </w:pPr>
          </w:p>
        </w:tc>
        <w:tc>
          <w:tcPr>
            <w:tcW w:w="743" w:type="dxa"/>
            <w:tcBorders>
              <w:top w:val="single" w:sz="4" w:space="0" w:color="auto"/>
              <w:left w:val="nil"/>
              <w:bottom w:val="single" w:sz="4" w:space="0" w:color="auto"/>
              <w:right w:val="single" w:sz="4" w:space="0" w:color="auto"/>
            </w:tcBorders>
            <w:vAlign w:val="bottom"/>
          </w:tcPr>
          <w:p w14:paraId="307815BD" w14:textId="77777777" w:rsidR="00E824A3" w:rsidRPr="00E824A3" w:rsidRDefault="00E824A3" w:rsidP="00E824A3">
            <w:pPr>
              <w:spacing w:line="256" w:lineRule="auto"/>
              <w:jc w:val="center"/>
              <w:rPr>
                <w:rFonts w:cs="Calibri"/>
                <w:color w:val="000000"/>
                <w:sz w:val="16"/>
                <w:szCs w:val="16"/>
              </w:rPr>
            </w:pPr>
          </w:p>
        </w:tc>
      </w:tr>
    </w:tbl>
    <w:p w14:paraId="744FD139" w14:textId="77777777" w:rsidR="00E824A3" w:rsidRPr="00E824A3" w:rsidRDefault="00E824A3" w:rsidP="00E824A3">
      <w:pPr>
        <w:spacing w:line="256" w:lineRule="auto"/>
        <w:rPr>
          <w:b/>
          <w:bCs/>
          <w:noProof/>
          <w:sz w:val="24"/>
          <w:szCs w:val="24"/>
        </w:rPr>
      </w:pPr>
    </w:p>
    <w:p w14:paraId="44D19484" w14:textId="4D1A2FFC" w:rsidR="007652E5" w:rsidRDefault="007652E5" w:rsidP="007652E5">
      <w:pPr>
        <w:ind w:firstLine="708"/>
        <w:jc w:val="center"/>
        <w:rPr>
          <w:b/>
          <w:bCs/>
          <w:noProof/>
          <w:sz w:val="24"/>
          <w:szCs w:val="24"/>
        </w:rPr>
      </w:pPr>
    </w:p>
    <w:p w14:paraId="2C563CEB" w14:textId="203674D7" w:rsidR="002F7287" w:rsidRPr="002E484A" w:rsidRDefault="002F7287" w:rsidP="00021490">
      <w:pPr>
        <w:jc w:val="center"/>
        <w:rPr>
          <w:rFonts w:asciiTheme="majorHAnsi" w:hAnsiTheme="majorHAnsi" w:cstheme="majorHAnsi"/>
          <w:b/>
          <w:bCs/>
          <w:sz w:val="24"/>
          <w:szCs w:val="24"/>
        </w:rPr>
      </w:pPr>
      <w:r w:rsidRPr="002E484A">
        <w:rPr>
          <w:rFonts w:asciiTheme="majorHAnsi" w:hAnsiTheme="majorHAnsi" w:cstheme="majorHAnsi"/>
          <w:b/>
          <w:bCs/>
          <w:sz w:val="24"/>
          <w:szCs w:val="24"/>
        </w:rPr>
        <w:lastRenderedPageBreak/>
        <w:t>ANEXO II</w:t>
      </w:r>
    </w:p>
    <w:p w14:paraId="036BDEA3" w14:textId="77777777" w:rsidR="002F7287" w:rsidRDefault="002F7287" w:rsidP="002F7287">
      <w:pPr>
        <w:ind w:firstLine="708"/>
        <w:jc w:val="center"/>
        <w:rPr>
          <w:rFonts w:asciiTheme="majorHAnsi" w:hAnsiTheme="majorHAnsi" w:cstheme="majorHAnsi"/>
          <w:b/>
          <w:bCs/>
          <w:sz w:val="24"/>
          <w:szCs w:val="24"/>
        </w:rPr>
      </w:pPr>
      <w:r w:rsidRPr="002E484A">
        <w:rPr>
          <w:rFonts w:asciiTheme="majorHAnsi" w:hAnsiTheme="majorHAnsi" w:cstheme="majorHAnsi"/>
          <w:b/>
          <w:bCs/>
          <w:sz w:val="24"/>
          <w:szCs w:val="24"/>
        </w:rPr>
        <w:t xml:space="preserve">INFORMACIÓN SOBRE LOS CONSUMOS </w:t>
      </w:r>
    </w:p>
    <w:p w14:paraId="152916DE" w14:textId="77777777" w:rsidR="00A87D06" w:rsidRPr="002E484A" w:rsidRDefault="00A87D06" w:rsidP="002F7287">
      <w:pPr>
        <w:ind w:firstLine="708"/>
        <w:jc w:val="center"/>
        <w:rPr>
          <w:rFonts w:asciiTheme="majorHAnsi" w:hAnsiTheme="majorHAnsi" w:cstheme="majorHAnsi"/>
          <w:b/>
          <w:bCs/>
          <w:sz w:val="24"/>
          <w:szCs w:val="24"/>
        </w:rPr>
      </w:pPr>
    </w:p>
    <w:p w14:paraId="2B993403" w14:textId="4E30634C" w:rsidR="002F7287" w:rsidRPr="002E484A" w:rsidRDefault="002F7287" w:rsidP="00021490">
      <w:pPr>
        <w:ind w:firstLine="708"/>
        <w:jc w:val="center"/>
        <w:rPr>
          <w:rFonts w:asciiTheme="majorHAnsi" w:hAnsiTheme="majorHAnsi" w:cstheme="majorHAnsi"/>
          <w:b/>
          <w:bCs/>
          <w:sz w:val="24"/>
          <w:szCs w:val="24"/>
        </w:rPr>
      </w:pPr>
      <w:r w:rsidRPr="002E484A">
        <w:rPr>
          <w:rFonts w:asciiTheme="majorHAnsi" w:hAnsiTheme="majorHAnsi" w:cstheme="majorHAnsi"/>
          <w:b/>
          <w:bCs/>
          <w:sz w:val="24"/>
          <w:szCs w:val="24"/>
        </w:rPr>
        <w:t>Modelo tipo a completar por la EELL</w:t>
      </w:r>
      <w:r w:rsidR="00456F36" w:rsidRPr="002E484A">
        <w:rPr>
          <w:rFonts w:asciiTheme="majorHAnsi" w:hAnsiTheme="majorHAnsi" w:cstheme="majorHAnsi"/>
          <w:b/>
          <w:bCs/>
          <w:sz w:val="24"/>
          <w:szCs w:val="24"/>
        </w:rPr>
        <w:t>, Opción A) de valoración ofertas por consumos</w:t>
      </w:r>
    </w:p>
    <w:p w14:paraId="06D63BDC" w14:textId="77777777" w:rsidR="002F7287" w:rsidRPr="00241B99" w:rsidRDefault="002F7287" w:rsidP="002F7287">
      <w:pPr>
        <w:ind w:firstLine="708"/>
        <w:jc w:val="center"/>
        <w:rPr>
          <w:b/>
          <w:bCs/>
          <w:sz w:val="24"/>
          <w:szCs w:val="24"/>
        </w:rPr>
      </w:pPr>
    </w:p>
    <w:tbl>
      <w:tblPr>
        <w:tblW w:w="12190" w:type="dxa"/>
        <w:tblInd w:w="1137" w:type="dxa"/>
        <w:tblCellMar>
          <w:left w:w="0" w:type="dxa"/>
          <w:right w:w="0" w:type="dxa"/>
        </w:tblCellMar>
        <w:tblLook w:val="0420" w:firstRow="1" w:lastRow="0" w:firstColumn="0" w:lastColumn="0" w:noHBand="0" w:noVBand="1"/>
      </w:tblPr>
      <w:tblGrid>
        <w:gridCol w:w="3539"/>
        <w:gridCol w:w="4677"/>
        <w:gridCol w:w="3974"/>
      </w:tblGrid>
      <w:tr w:rsidR="00021490" w:rsidRPr="00C177E8" w14:paraId="4A621285" w14:textId="77777777" w:rsidTr="00E066BE">
        <w:trPr>
          <w:trHeight w:val="644"/>
        </w:trPr>
        <w:tc>
          <w:tcPr>
            <w:tcW w:w="353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7E338AA2" w14:textId="77777777" w:rsidR="00021490" w:rsidRPr="0002394E" w:rsidRDefault="00021490" w:rsidP="004F4BF0">
            <w:pPr>
              <w:jc w:val="center"/>
              <w:rPr>
                <w:rFonts w:ascii="Calibri Light" w:hAnsi="Calibri Light" w:cs="Calibri Light"/>
                <w:b/>
                <w:bCs/>
                <w:noProof/>
                <w:color w:val="FFFFFF" w:themeColor="background1"/>
              </w:rPr>
            </w:pPr>
            <w:r w:rsidRPr="0002394E">
              <w:rPr>
                <w:rFonts w:ascii="Calibri Light" w:hAnsi="Calibri Light" w:cs="Calibri Light"/>
                <w:b/>
                <w:bCs/>
                <w:noProof/>
                <w:color w:val="FFFFFF" w:themeColor="background1"/>
              </w:rPr>
              <w:t>Número de CUP</w:t>
            </w:r>
          </w:p>
        </w:tc>
        <w:tc>
          <w:tcPr>
            <w:tcW w:w="4677"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1A5A6935" w14:textId="77777777" w:rsidR="00021490" w:rsidRPr="0002394E" w:rsidRDefault="00021490" w:rsidP="004F4BF0">
            <w:pPr>
              <w:jc w:val="center"/>
              <w:rPr>
                <w:rFonts w:ascii="Calibri Light" w:hAnsi="Calibri Light" w:cs="Calibri Light"/>
                <w:b/>
                <w:bCs/>
                <w:noProof/>
                <w:color w:val="FFFFFF" w:themeColor="background1"/>
              </w:rPr>
            </w:pPr>
            <w:r w:rsidRPr="0002394E">
              <w:rPr>
                <w:rFonts w:ascii="Calibri Light" w:hAnsi="Calibri Light" w:cs="Calibri Light"/>
                <w:b/>
                <w:bCs/>
                <w:noProof/>
                <w:color w:val="FFFFFF" w:themeColor="background1"/>
              </w:rPr>
              <w:t>Consumo real anual por cada punto (kwh)</w:t>
            </w:r>
          </w:p>
        </w:tc>
        <w:tc>
          <w:tcPr>
            <w:tcW w:w="397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1982CF94" w14:textId="77777777" w:rsidR="00021490" w:rsidRPr="0002394E" w:rsidRDefault="00021490" w:rsidP="004F4BF0">
            <w:pPr>
              <w:jc w:val="center"/>
              <w:rPr>
                <w:rFonts w:ascii="Calibri Light" w:hAnsi="Calibri Light" w:cs="Calibri Light"/>
                <w:b/>
                <w:bCs/>
                <w:noProof/>
                <w:color w:val="FFFFFF" w:themeColor="background1"/>
              </w:rPr>
            </w:pPr>
            <w:r w:rsidRPr="008E7F75">
              <w:rPr>
                <w:rFonts w:ascii="Calibri Light" w:hAnsi="Calibri Light" w:cs="Calibri Light"/>
                <w:b/>
                <w:bCs/>
                <w:noProof/>
                <w:color w:val="FFFFFF" w:themeColor="background1"/>
              </w:rPr>
              <w:t>Tipo Tarifa en función del consumo de cada punto</w:t>
            </w:r>
          </w:p>
        </w:tc>
      </w:tr>
      <w:tr w:rsidR="00021490" w:rsidRPr="00C177E8" w14:paraId="2ED86DD4" w14:textId="77777777" w:rsidTr="00021490">
        <w:trPr>
          <w:trHeight w:val="353"/>
        </w:trPr>
        <w:tc>
          <w:tcPr>
            <w:tcW w:w="353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F6D432C" w14:textId="77777777" w:rsidR="00021490" w:rsidRPr="00C177E8" w:rsidRDefault="00021490" w:rsidP="00977CF1">
            <w:pPr>
              <w:ind w:firstLine="708"/>
              <w:jc w:val="center"/>
              <w:rPr>
                <w:rFonts w:ascii="Calibri Light" w:hAnsi="Calibri Light" w:cs="Calibri Light"/>
                <w:b/>
                <w:bCs/>
                <w:noProof/>
              </w:rPr>
            </w:pPr>
          </w:p>
        </w:tc>
        <w:tc>
          <w:tcPr>
            <w:tcW w:w="4677" w:type="dxa"/>
            <w:tcBorders>
              <w:top w:val="single" w:sz="24" w:space="0" w:color="FFFFFF"/>
              <w:left w:val="single" w:sz="8" w:space="0" w:color="FFFFFF"/>
              <w:bottom w:val="single" w:sz="8" w:space="0" w:color="FFFFFF"/>
              <w:right w:val="single" w:sz="8" w:space="0" w:color="FFFFFF"/>
            </w:tcBorders>
            <w:shd w:val="clear" w:color="auto" w:fill="CFD5EA"/>
            <w:tcMar>
              <w:top w:w="15" w:type="dxa"/>
              <w:left w:w="70" w:type="dxa"/>
              <w:bottom w:w="0" w:type="dxa"/>
              <w:right w:w="70" w:type="dxa"/>
            </w:tcMar>
          </w:tcPr>
          <w:p w14:paraId="0DB6B412" w14:textId="77777777" w:rsidR="00021490" w:rsidRPr="00C177E8" w:rsidRDefault="00021490" w:rsidP="00977CF1">
            <w:pPr>
              <w:ind w:firstLine="708"/>
              <w:jc w:val="center"/>
              <w:rPr>
                <w:rFonts w:ascii="Calibri Light" w:hAnsi="Calibri Light" w:cs="Calibri Light"/>
                <w:b/>
                <w:bCs/>
                <w:noProof/>
              </w:rPr>
            </w:pPr>
          </w:p>
        </w:tc>
        <w:tc>
          <w:tcPr>
            <w:tcW w:w="397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526DC26" w14:textId="77777777" w:rsidR="00021490" w:rsidRPr="00C177E8" w:rsidRDefault="00021490" w:rsidP="00977CF1">
            <w:pPr>
              <w:ind w:firstLine="708"/>
              <w:jc w:val="center"/>
              <w:rPr>
                <w:rFonts w:ascii="Calibri Light" w:hAnsi="Calibri Light" w:cs="Calibri Light"/>
                <w:b/>
                <w:bCs/>
                <w:noProof/>
              </w:rPr>
            </w:pPr>
            <w:r w:rsidRPr="00C177E8">
              <w:rPr>
                <w:rFonts w:ascii="Calibri Light" w:hAnsi="Calibri Light" w:cs="Calibri Light"/>
                <w:b/>
                <w:bCs/>
                <w:noProof/>
              </w:rPr>
              <w:t>RL.1</w:t>
            </w:r>
          </w:p>
        </w:tc>
      </w:tr>
      <w:tr w:rsidR="00021490" w:rsidRPr="00C177E8" w14:paraId="52032A24" w14:textId="77777777" w:rsidTr="00021490">
        <w:trPr>
          <w:trHeight w:val="264"/>
        </w:trPr>
        <w:tc>
          <w:tcPr>
            <w:tcW w:w="35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FFA378E" w14:textId="77777777" w:rsidR="00021490" w:rsidRPr="00C177E8" w:rsidRDefault="00021490" w:rsidP="00977CF1">
            <w:pPr>
              <w:ind w:firstLine="708"/>
              <w:jc w:val="center"/>
              <w:rPr>
                <w:rFonts w:ascii="Calibri Light" w:hAnsi="Calibri Light" w:cs="Calibri Light"/>
                <w:b/>
                <w:bCs/>
                <w:noProof/>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tcPr>
          <w:p w14:paraId="7D321EBF" w14:textId="77777777" w:rsidR="00021490" w:rsidRPr="00C177E8" w:rsidRDefault="00021490" w:rsidP="00977CF1">
            <w:pPr>
              <w:ind w:firstLine="708"/>
              <w:jc w:val="center"/>
              <w:rPr>
                <w:rFonts w:ascii="Calibri Light" w:hAnsi="Calibri Light" w:cs="Calibri Light"/>
                <w:b/>
                <w:bCs/>
                <w:noProof/>
              </w:rPr>
            </w:pPr>
          </w:p>
        </w:tc>
        <w:tc>
          <w:tcPr>
            <w:tcW w:w="39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6D26F44" w14:textId="77777777" w:rsidR="00021490" w:rsidRPr="00C177E8" w:rsidRDefault="00021490" w:rsidP="00977CF1">
            <w:pPr>
              <w:ind w:firstLine="708"/>
              <w:jc w:val="center"/>
              <w:rPr>
                <w:rFonts w:ascii="Calibri Light" w:hAnsi="Calibri Light" w:cs="Calibri Light"/>
                <w:b/>
                <w:bCs/>
                <w:noProof/>
              </w:rPr>
            </w:pPr>
            <w:r w:rsidRPr="00C177E8">
              <w:rPr>
                <w:rFonts w:ascii="Calibri Light" w:hAnsi="Calibri Light" w:cs="Calibri Light"/>
                <w:b/>
                <w:bCs/>
                <w:noProof/>
              </w:rPr>
              <w:t>RL.2</w:t>
            </w:r>
          </w:p>
        </w:tc>
      </w:tr>
      <w:tr w:rsidR="00021490" w:rsidRPr="00C177E8" w14:paraId="2B957B0D" w14:textId="77777777" w:rsidTr="00021490">
        <w:trPr>
          <w:trHeight w:val="356"/>
        </w:trPr>
        <w:tc>
          <w:tcPr>
            <w:tcW w:w="353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E7487E2" w14:textId="77777777" w:rsidR="00021490" w:rsidRPr="00C177E8" w:rsidRDefault="00021490" w:rsidP="00977CF1">
            <w:pPr>
              <w:ind w:firstLine="708"/>
              <w:jc w:val="center"/>
              <w:rPr>
                <w:rFonts w:ascii="Calibri Light" w:hAnsi="Calibri Light" w:cs="Calibri Light"/>
                <w:b/>
                <w:bCs/>
                <w:noProof/>
              </w:rPr>
            </w:pPr>
          </w:p>
        </w:tc>
        <w:tc>
          <w:tcPr>
            <w:tcW w:w="4677" w:type="dxa"/>
            <w:tcBorders>
              <w:top w:val="single" w:sz="8" w:space="0" w:color="FFFFFF"/>
              <w:left w:val="single" w:sz="8" w:space="0" w:color="FFFFFF"/>
              <w:bottom w:val="single" w:sz="8" w:space="0" w:color="FFFFFF"/>
              <w:right w:val="single" w:sz="8" w:space="0" w:color="FFFFFF"/>
            </w:tcBorders>
            <w:shd w:val="clear" w:color="auto" w:fill="CFD5EA"/>
            <w:tcMar>
              <w:top w:w="15" w:type="dxa"/>
              <w:left w:w="70" w:type="dxa"/>
              <w:bottom w:w="0" w:type="dxa"/>
              <w:right w:w="70" w:type="dxa"/>
            </w:tcMar>
          </w:tcPr>
          <w:p w14:paraId="378DDD04" w14:textId="77777777" w:rsidR="00021490" w:rsidRPr="00C177E8" w:rsidRDefault="00021490" w:rsidP="00977CF1">
            <w:pPr>
              <w:ind w:firstLine="708"/>
              <w:jc w:val="center"/>
              <w:rPr>
                <w:rFonts w:ascii="Calibri Light" w:hAnsi="Calibri Light" w:cs="Calibri Light"/>
                <w:b/>
                <w:bCs/>
                <w:noProof/>
              </w:rPr>
            </w:pPr>
          </w:p>
        </w:tc>
        <w:tc>
          <w:tcPr>
            <w:tcW w:w="397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64BC37" w14:textId="77777777" w:rsidR="00021490" w:rsidRPr="00C177E8" w:rsidRDefault="00021490" w:rsidP="00977CF1">
            <w:pPr>
              <w:ind w:firstLine="708"/>
              <w:jc w:val="center"/>
              <w:rPr>
                <w:rFonts w:ascii="Calibri Light" w:hAnsi="Calibri Light" w:cs="Calibri Light"/>
                <w:b/>
                <w:bCs/>
                <w:noProof/>
              </w:rPr>
            </w:pPr>
            <w:r w:rsidRPr="00C177E8">
              <w:rPr>
                <w:rFonts w:ascii="Calibri Light" w:hAnsi="Calibri Light" w:cs="Calibri Light"/>
                <w:b/>
                <w:bCs/>
                <w:noProof/>
              </w:rPr>
              <w:t>RL.3</w:t>
            </w:r>
          </w:p>
        </w:tc>
      </w:tr>
      <w:tr w:rsidR="00021490" w:rsidRPr="00C177E8" w14:paraId="6A7917AE" w14:textId="77777777" w:rsidTr="00021490">
        <w:trPr>
          <w:trHeight w:val="266"/>
        </w:trPr>
        <w:tc>
          <w:tcPr>
            <w:tcW w:w="35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09E58DF" w14:textId="77777777" w:rsidR="00021490" w:rsidRPr="00C177E8" w:rsidRDefault="00021490" w:rsidP="00977CF1">
            <w:pPr>
              <w:ind w:firstLine="708"/>
              <w:jc w:val="center"/>
              <w:rPr>
                <w:rFonts w:ascii="Calibri Light" w:hAnsi="Calibri Light" w:cs="Calibri Light"/>
                <w:b/>
                <w:bCs/>
                <w:noProof/>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tcPr>
          <w:p w14:paraId="75C430DC" w14:textId="77777777" w:rsidR="00021490" w:rsidRPr="00C177E8" w:rsidRDefault="00021490" w:rsidP="00977CF1">
            <w:pPr>
              <w:ind w:firstLine="708"/>
              <w:jc w:val="center"/>
              <w:rPr>
                <w:rFonts w:ascii="Calibri Light" w:hAnsi="Calibri Light" w:cs="Calibri Light"/>
                <w:b/>
                <w:bCs/>
                <w:noProof/>
              </w:rPr>
            </w:pPr>
          </w:p>
        </w:tc>
        <w:tc>
          <w:tcPr>
            <w:tcW w:w="39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2935D90" w14:textId="77777777" w:rsidR="00021490" w:rsidRPr="00C177E8" w:rsidRDefault="00021490" w:rsidP="00977CF1">
            <w:pPr>
              <w:ind w:firstLine="708"/>
              <w:jc w:val="center"/>
              <w:rPr>
                <w:rFonts w:ascii="Calibri Light" w:hAnsi="Calibri Light" w:cs="Calibri Light"/>
                <w:b/>
                <w:bCs/>
                <w:noProof/>
              </w:rPr>
            </w:pPr>
            <w:r w:rsidRPr="00C177E8">
              <w:rPr>
                <w:rFonts w:ascii="Calibri Light" w:hAnsi="Calibri Light" w:cs="Calibri Light"/>
                <w:b/>
                <w:bCs/>
                <w:noProof/>
              </w:rPr>
              <w:t>RL.4</w:t>
            </w:r>
          </w:p>
        </w:tc>
      </w:tr>
      <w:tr w:rsidR="00021490" w:rsidRPr="00C177E8" w14:paraId="516AABFE" w14:textId="77777777" w:rsidTr="00021490">
        <w:trPr>
          <w:trHeight w:val="266"/>
        </w:trPr>
        <w:tc>
          <w:tcPr>
            <w:tcW w:w="35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428E5B29" w14:textId="77777777" w:rsidR="00021490" w:rsidRPr="00C177E8" w:rsidRDefault="00021490" w:rsidP="00977CF1">
            <w:pPr>
              <w:ind w:firstLine="708"/>
              <w:jc w:val="center"/>
              <w:rPr>
                <w:rFonts w:ascii="Calibri Light" w:hAnsi="Calibri Light" w:cs="Calibri Light"/>
                <w:b/>
                <w:bCs/>
                <w:noProof/>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tcPr>
          <w:p w14:paraId="6A4C026B" w14:textId="77777777" w:rsidR="00021490" w:rsidRPr="00C177E8" w:rsidRDefault="00021490" w:rsidP="00977CF1">
            <w:pPr>
              <w:ind w:firstLine="708"/>
              <w:jc w:val="center"/>
              <w:rPr>
                <w:rFonts w:ascii="Calibri Light" w:hAnsi="Calibri Light" w:cs="Calibri Light"/>
                <w:b/>
                <w:bCs/>
                <w:noProof/>
              </w:rPr>
            </w:pPr>
          </w:p>
        </w:tc>
        <w:tc>
          <w:tcPr>
            <w:tcW w:w="39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105AA80" w14:textId="77777777" w:rsidR="00021490" w:rsidRPr="00C177E8" w:rsidRDefault="00021490" w:rsidP="00977CF1">
            <w:pPr>
              <w:ind w:firstLine="708"/>
              <w:jc w:val="center"/>
              <w:rPr>
                <w:rFonts w:ascii="Calibri Light" w:hAnsi="Calibri Light" w:cs="Calibri Light"/>
                <w:b/>
                <w:bCs/>
                <w:noProof/>
              </w:rPr>
            </w:pPr>
            <w:r w:rsidRPr="00C177E8">
              <w:rPr>
                <w:rFonts w:ascii="Calibri Light" w:hAnsi="Calibri Light" w:cs="Calibri Light"/>
                <w:b/>
                <w:bCs/>
                <w:noProof/>
              </w:rPr>
              <w:t>RL.TB.5</w:t>
            </w:r>
          </w:p>
        </w:tc>
      </w:tr>
      <w:tr w:rsidR="00021490" w:rsidRPr="00C177E8" w14:paraId="19ED118E" w14:textId="77777777" w:rsidTr="00021490">
        <w:trPr>
          <w:trHeight w:val="266"/>
        </w:trPr>
        <w:tc>
          <w:tcPr>
            <w:tcW w:w="35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45511A9" w14:textId="77777777" w:rsidR="00021490" w:rsidRPr="00C177E8" w:rsidRDefault="00021490" w:rsidP="00977CF1">
            <w:pPr>
              <w:ind w:firstLine="708"/>
              <w:jc w:val="center"/>
              <w:rPr>
                <w:rFonts w:ascii="Calibri Light" w:hAnsi="Calibri Light" w:cs="Calibri Light"/>
                <w:b/>
                <w:bCs/>
                <w:noProof/>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tcPr>
          <w:p w14:paraId="4E932BED" w14:textId="77777777" w:rsidR="00021490" w:rsidRPr="00C177E8" w:rsidRDefault="00021490" w:rsidP="00977CF1">
            <w:pPr>
              <w:ind w:firstLine="708"/>
              <w:jc w:val="center"/>
              <w:rPr>
                <w:rFonts w:ascii="Calibri Light" w:hAnsi="Calibri Light" w:cs="Calibri Light"/>
                <w:b/>
                <w:bCs/>
                <w:noProof/>
              </w:rPr>
            </w:pPr>
          </w:p>
        </w:tc>
        <w:tc>
          <w:tcPr>
            <w:tcW w:w="39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F091163" w14:textId="5E30AD32" w:rsidR="00021490" w:rsidRPr="00C177E8" w:rsidRDefault="00021490" w:rsidP="00977CF1">
            <w:pPr>
              <w:ind w:firstLine="708"/>
              <w:jc w:val="center"/>
              <w:rPr>
                <w:rFonts w:ascii="Calibri Light" w:hAnsi="Calibri Light" w:cs="Calibri Light"/>
                <w:b/>
                <w:bCs/>
                <w:noProof/>
              </w:rPr>
            </w:pPr>
            <w:r w:rsidRPr="00C177E8">
              <w:rPr>
                <w:rFonts w:ascii="Calibri Light" w:hAnsi="Calibri Light" w:cs="Calibri Light"/>
                <w:b/>
                <w:bCs/>
                <w:noProof/>
              </w:rPr>
              <w:t>RL.T</w:t>
            </w:r>
            <w:r w:rsidR="00AE0F80">
              <w:rPr>
                <w:rFonts w:ascii="Calibri Light" w:hAnsi="Calibri Light" w:cs="Calibri Light"/>
                <w:b/>
                <w:bCs/>
                <w:noProof/>
              </w:rPr>
              <w:t>A</w:t>
            </w:r>
            <w:r w:rsidRPr="00C177E8">
              <w:rPr>
                <w:rFonts w:ascii="Calibri Light" w:hAnsi="Calibri Light" w:cs="Calibri Light"/>
                <w:b/>
                <w:bCs/>
                <w:noProof/>
              </w:rPr>
              <w:t>.</w:t>
            </w:r>
            <w:r w:rsidR="00AE0F80">
              <w:rPr>
                <w:rFonts w:ascii="Calibri Light" w:hAnsi="Calibri Light" w:cs="Calibri Light"/>
                <w:b/>
                <w:bCs/>
                <w:noProof/>
              </w:rPr>
              <w:t>5</w:t>
            </w:r>
          </w:p>
        </w:tc>
      </w:tr>
      <w:tr w:rsidR="00AE0F80" w:rsidRPr="00C177E8" w14:paraId="2F22118A" w14:textId="77777777" w:rsidTr="00021490">
        <w:trPr>
          <w:trHeight w:val="266"/>
        </w:trPr>
        <w:tc>
          <w:tcPr>
            <w:tcW w:w="35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496A7B50" w14:textId="77777777" w:rsidR="00AE0F80" w:rsidRPr="00C177E8" w:rsidRDefault="00AE0F80" w:rsidP="00977CF1">
            <w:pPr>
              <w:ind w:firstLine="708"/>
              <w:jc w:val="center"/>
              <w:rPr>
                <w:rFonts w:ascii="Calibri Light" w:hAnsi="Calibri Light" w:cs="Calibri Light"/>
                <w:b/>
                <w:bCs/>
                <w:noProof/>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tcPr>
          <w:p w14:paraId="15097F89" w14:textId="77777777" w:rsidR="00AE0F80" w:rsidRPr="00C177E8" w:rsidRDefault="00AE0F80" w:rsidP="00977CF1">
            <w:pPr>
              <w:ind w:firstLine="708"/>
              <w:jc w:val="center"/>
              <w:rPr>
                <w:rFonts w:ascii="Calibri Light" w:hAnsi="Calibri Light" w:cs="Calibri Light"/>
                <w:b/>
                <w:bCs/>
                <w:noProof/>
              </w:rPr>
            </w:pPr>
          </w:p>
        </w:tc>
        <w:tc>
          <w:tcPr>
            <w:tcW w:w="39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86E6B96" w14:textId="58917664" w:rsidR="00AE0F80" w:rsidRPr="00C177E8" w:rsidRDefault="00AE0F80" w:rsidP="00977CF1">
            <w:pPr>
              <w:ind w:firstLine="708"/>
              <w:jc w:val="center"/>
              <w:rPr>
                <w:rFonts w:ascii="Calibri Light" w:hAnsi="Calibri Light" w:cs="Calibri Light"/>
                <w:b/>
                <w:bCs/>
                <w:noProof/>
              </w:rPr>
            </w:pPr>
            <w:r w:rsidRPr="00C177E8">
              <w:rPr>
                <w:rFonts w:ascii="Calibri Light" w:hAnsi="Calibri Light" w:cs="Calibri Light"/>
                <w:b/>
                <w:bCs/>
                <w:noProof/>
              </w:rPr>
              <w:t>RL.TB.6</w:t>
            </w:r>
          </w:p>
        </w:tc>
      </w:tr>
      <w:tr w:rsidR="00AE0F80" w:rsidRPr="00C177E8" w14:paraId="5077FA0F" w14:textId="77777777" w:rsidTr="00021490">
        <w:trPr>
          <w:trHeight w:val="266"/>
        </w:trPr>
        <w:tc>
          <w:tcPr>
            <w:tcW w:w="35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DABFEAD" w14:textId="77777777" w:rsidR="00AE0F80" w:rsidRPr="00C177E8" w:rsidRDefault="00AE0F80" w:rsidP="00977CF1">
            <w:pPr>
              <w:ind w:firstLine="708"/>
              <w:jc w:val="center"/>
              <w:rPr>
                <w:rFonts w:ascii="Calibri Light" w:hAnsi="Calibri Light" w:cs="Calibri Light"/>
                <w:b/>
                <w:bCs/>
                <w:noProof/>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tcPr>
          <w:p w14:paraId="0A5607E5" w14:textId="77777777" w:rsidR="00AE0F80" w:rsidRPr="00C177E8" w:rsidRDefault="00AE0F80" w:rsidP="00977CF1">
            <w:pPr>
              <w:ind w:firstLine="708"/>
              <w:jc w:val="center"/>
              <w:rPr>
                <w:rFonts w:ascii="Calibri Light" w:hAnsi="Calibri Light" w:cs="Calibri Light"/>
                <w:b/>
                <w:bCs/>
                <w:noProof/>
              </w:rPr>
            </w:pPr>
          </w:p>
        </w:tc>
        <w:tc>
          <w:tcPr>
            <w:tcW w:w="39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17995E3" w14:textId="500C2480" w:rsidR="00AE0F80" w:rsidRPr="00C177E8" w:rsidRDefault="00AE0F80" w:rsidP="00977CF1">
            <w:pPr>
              <w:ind w:firstLine="708"/>
              <w:jc w:val="center"/>
              <w:rPr>
                <w:rFonts w:ascii="Calibri Light" w:hAnsi="Calibri Light" w:cs="Calibri Light"/>
                <w:b/>
                <w:bCs/>
                <w:noProof/>
              </w:rPr>
            </w:pPr>
            <w:r w:rsidRPr="00C177E8">
              <w:rPr>
                <w:rFonts w:ascii="Calibri Light" w:hAnsi="Calibri Light" w:cs="Calibri Light"/>
                <w:b/>
                <w:bCs/>
                <w:noProof/>
              </w:rPr>
              <w:t>RL.T</w:t>
            </w:r>
            <w:r>
              <w:rPr>
                <w:rFonts w:ascii="Calibri Light" w:hAnsi="Calibri Light" w:cs="Calibri Light"/>
                <w:b/>
                <w:bCs/>
                <w:noProof/>
              </w:rPr>
              <w:t>A</w:t>
            </w:r>
            <w:r w:rsidRPr="00C177E8">
              <w:rPr>
                <w:rFonts w:ascii="Calibri Light" w:hAnsi="Calibri Light" w:cs="Calibri Light"/>
                <w:b/>
                <w:bCs/>
                <w:noProof/>
              </w:rPr>
              <w:t>.6</w:t>
            </w:r>
          </w:p>
        </w:tc>
      </w:tr>
      <w:tr w:rsidR="00AE0F80" w:rsidRPr="00C177E8" w14:paraId="61B3029D" w14:textId="77777777" w:rsidTr="00021490">
        <w:trPr>
          <w:trHeight w:val="266"/>
        </w:trPr>
        <w:tc>
          <w:tcPr>
            <w:tcW w:w="35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2964143" w14:textId="77777777" w:rsidR="00AE0F80" w:rsidRPr="00C177E8" w:rsidRDefault="00AE0F80" w:rsidP="00977CF1">
            <w:pPr>
              <w:ind w:firstLine="708"/>
              <w:jc w:val="center"/>
              <w:rPr>
                <w:rFonts w:ascii="Calibri Light" w:hAnsi="Calibri Light" w:cs="Calibri Light"/>
                <w:b/>
                <w:bCs/>
                <w:noProof/>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tcPr>
          <w:p w14:paraId="69527F61" w14:textId="77777777" w:rsidR="00AE0F80" w:rsidRPr="00C177E8" w:rsidRDefault="00AE0F80" w:rsidP="00977CF1">
            <w:pPr>
              <w:ind w:firstLine="708"/>
              <w:jc w:val="center"/>
              <w:rPr>
                <w:rFonts w:ascii="Calibri Light" w:hAnsi="Calibri Light" w:cs="Calibri Light"/>
                <w:b/>
                <w:bCs/>
                <w:noProof/>
              </w:rPr>
            </w:pPr>
          </w:p>
        </w:tc>
        <w:tc>
          <w:tcPr>
            <w:tcW w:w="39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1CED967D" w14:textId="059F1198" w:rsidR="00AE0F80" w:rsidRPr="00C177E8" w:rsidRDefault="00AE0F80" w:rsidP="00977CF1">
            <w:pPr>
              <w:ind w:firstLine="708"/>
              <w:jc w:val="center"/>
              <w:rPr>
                <w:rFonts w:ascii="Calibri Light" w:hAnsi="Calibri Light" w:cs="Calibri Light"/>
                <w:b/>
                <w:bCs/>
                <w:noProof/>
              </w:rPr>
            </w:pPr>
            <w:r w:rsidRPr="00AE0F80">
              <w:rPr>
                <w:rFonts w:ascii="Calibri Light" w:hAnsi="Calibri Light" w:cs="Calibri Light"/>
                <w:b/>
                <w:bCs/>
                <w:noProof/>
              </w:rPr>
              <w:t>RLPS1</w:t>
            </w:r>
          </w:p>
        </w:tc>
      </w:tr>
      <w:tr w:rsidR="00AE0F80" w:rsidRPr="00C177E8" w14:paraId="20E08898" w14:textId="77777777" w:rsidTr="00021490">
        <w:trPr>
          <w:trHeight w:val="266"/>
        </w:trPr>
        <w:tc>
          <w:tcPr>
            <w:tcW w:w="35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AC93BB3" w14:textId="77777777" w:rsidR="00AE0F80" w:rsidRPr="00C177E8" w:rsidRDefault="00AE0F80" w:rsidP="00977CF1">
            <w:pPr>
              <w:ind w:firstLine="708"/>
              <w:jc w:val="center"/>
              <w:rPr>
                <w:rFonts w:ascii="Calibri Light" w:hAnsi="Calibri Light" w:cs="Calibri Light"/>
                <w:b/>
                <w:bCs/>
                <w:noProof/>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tcPr>
          <w:p w14:paraId="05040C83" w14:textId="77777777" w:rsidR="00AE0F80" w:rsidRPr="00C177E8" w:rsidRDefault="00AE0F80" w:rsidP="00977CF1">
            <w:pPr>
              <w:ind w:firstLine="708"/>
              <w:jc w:val="center"/>
              <w:rPr>
                <w:rFonts w:ascii="Calibri Light" w:hAnsi="Calibri Light" w:cs="Calibri Light"/>
                <w:b/>
                <w:bCs/>
                <w:noProof/>
              </w:rPr>
            </w:pPr>
          </w:p>
        </w:tc>
        <w:tc>
          <w:tcPr>
            <w:tcW w:w="39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7609FD6" w14:textId="154ABF7C" w:rsidR="00AE0F80" w:rsidRPr="00AE0F80" w:rsidRDefault="00AE0F80" w:rsidP="00977CF1">
            <w:pPr>
              <w:ind w:firstLine="708"/>
              <w:jc w:val="center"/>
              <w:rPr>
                <w:rFonts w:ascii="Calibri Light" w:hAnsi="Calibri Light" w:cs="Calibri Light"/>
                <w:b/>
                <w:bCs/>
                <w:noProof/>
              </w:rPr>
            </w:pPr>
            <w:r w:rsidRPr="00AE0F80">
              <w:rPr>
                <w:rFonts w:ascii="Calibri Light" w:hAnsi="Calibri Light" w:cs="Calibri Light"/>
                <w:b/>
                <w:bCs/>
              </w:rPr>
              <w:t>RLPS2</w:t>
            </w:r>
          </w:p>
        </w:tc>
      </w:tr>
      <w:tr w:rsidR="00AE0F80" w:rsidRPr="00C177E8" w14:paraId="765FA07C" w14:textId="77777777" w:rsidTr="00021490">
        <w:trPr>
          <w:trHeight w:val="266"/>
        </w:trPr>
        <w:tc>
          <w:tcPr>
            <w:tcW w:w="35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C89D291" w14:textId="77777777" w:rsidR="00AE0F80" w:rsidRPr="00C177E8" w:rsidRDefault="00AE0F80" w:rsidP="00977CF1">
            <w:pPr>
              <w:ind w:firstLine="708"/>
              <w:jc w:val="center"/>
              <w:rPr>
                <w:rFonts w:ascii="Calibri Light" w:hAnsi="Calibri Light" w:cs="Calibri Light"/>
                <w:b/>
                <w:bCs/>
                <w:noProof/>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tcPr>
          <w:p w14:paraId="3E5FC5DD" w14:textId="77777777" w:rsidR="00AE0F80" w:rsidRPr="00C177E8" w:rsidRDefault="00AE0F80" w:rsidP="00977CF1">
            <w:pPr>
              <w:ind w:firstLine="708"/>
              <w:jc w:val="center"/>
              <w:rPr>
                <w:rFonts w:ascii="Calibri Light" w:hAnsi="Calibri Light" w:cs="Calibri Light"/>
                <w:b/>
                <w:bCs/>
                <w:noProof/>
              </w:rPr>
            </w:pPr>
          </w:p>
        </w:tc>
        <w:tc>
          <w:tcPr>
            <w:tcW w:w="39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B368A2B" w14:textId="6C057535" w:rsidR="00AE0F80" w:rsidRPr="00C177E8" w:rsidRDefault="00AE0F80" w:rsidP="00977CF1">
            <w:pPr>
              <w:ind w:firstLine="708"/>
              <w:jc w:val="center"/>
              <w:rPr>
                <w:rFonts w:ascii="Calibri Light" w:hAnsi="Calibri Light" w:cs="Calibri Light"/>
                <w:b/>
                <w:bCs/>
                <w:noProof/>
              </w:rPr>
            </w:pPr>
            <w:r w:rsidRPr="00AE0F80">
              <w:rPr>
                <w:rFonts w:ascii="Calibri Light" w:hAnsi="Calibri Light" w:cs="Calibri Light"/>
                <w:b/>
                <w:bCs/>
              </w:rPr>
              <w:t>RLPS</w:t>
            </w:r>
            <w:r>
              <w:rPr>
                <w:rFonts w:ascii="Calibri Light" w:hAnsi="Calibri Light" w:cs="Calibri Light"/>
                <w:b/>
                <w:bCs/>
              </w:rPr>
              <w:t>3</w:t>
            </w:r>
          </w:p>
        </w:tc>
      </w:tr>
      <w:tr w:rsidR="00AE0F80" w:rsidRPr="00C177E8" w14:paraId="28B9F660" w14:textId="77777777" w:rsidTr="00021490">
        <w:trPr>
          <w:trHeight w:val="266"/>
        </w:trPr>
        <w:tc>
          <w:tcPr>
            <w:tcW w:w="35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4A30FBFD" w14:textId="77777777" w:rsidR="00AE0F80" w:rsidRPr="00C177E8" w:rsidRDefault="00AE0F80" w:rsidP="00977CF1">
            <w:pPr>
              <w:ind w:firstLine="708"/>
              <w:jc w:val="center"/>
              <w:rPr>
                <w:rFonts w:ascii="Calibri Light" w:hAnsi="Calibri Light" w:cs="Calibri Light"/>
                <w:b/>
                <w:bCs/>
                <w:noProof/>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tcPr>
          <w:p w14:paraId="543FEE54" w14:textId="77777777" w:rsidR="00AE0F80" w:rsidRPr="00C177E8" w:rsidRDefault="00AE0F80" w:rsidP="00977CF1">
            <w:pPr>
              <w:ind w:firstLine="708"/>
              <w:jc w:val="center"/>
              <w:rPr>
                <w:rFonts w:ascii="Calibri Light" w:hAnsi="Calibri Light" w:cs="Calibri Light"/>
                <w:b/>
                <w:bCs/>
                <w:noProof/>
              </w:rPr>
            </w:pPr>
          </w:p>
        </w:tc>
        <w:tc>
          <w:tcPr>
            <w:tcW w:w="39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3A7000E" w14:textId="2BE9494B" w:rsidR="00AE0F80" w:rsidRPr="00AE0F80" w:rsidRDefault="00AE0F80" w:rsidP="00977CF1">
            <w:pPr>
              <w:ind w:firstLine="708"/>
              <w:jc w:val="center"/>
              <w:rPr>
                <w:rFonts w:ascii="Calibri Light" w:hAnsi="Calibri Light" w:cs="Calibri Light"/>
                <w:b/>
                <w:bCs/>
              </w:rPr>
            </w:pPr>
            <w:r w:rsidRPr="00AE0F80">
              <w:rPr>
                <w:rFonts w:ascii="Calibri Light" w:hAnsi="Calibri Light" w:cs="Calibri Light"/>
                <w:b/>
                <w:bCs/>
              </w:rPr>
              <w:t>RLPS</w:t>
            </w:r>
            <w:r>
              <w:rPr>
                <w:rFonts w:ascii="Calibri Light" w:hAnsi="Calibri Light" w:cs="Calibri Light"/>
                <w:b/>
                <w:bCs/>
              </w:rPr>
              <w:t>4</w:t>
            </w:r>
          </w:p>
        </w:tc>
      </w:tr>
      <w:tr w:rsidR="00AE0F80" w:rsidRPr="00C177E8" w14:paraId="74181F47" w14:textId="77777777" w:rsidTr="00021490">
        <w:trPr>
          <w:trHeight w:val="266"/>
        </w:trPr>
        <w:tc>
          <w:tcPr>
            <w:tcW w:w="35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DE7BB9F" w14:textId="77777777" w:rsidR="00AE0F80" w:rsidRPr="00C177E8" w:rsidRDefault="00AE0F80" w:rsidP="00977CF1">
            <w:pPr>
              <w:ind w:firstLine="708"/>
              <w:jc w:val="center"/>
              <w:rPr>
                <w:rFonts w:ascii="Calibri Light" w:hAnsi="Calibri Light" w:cs="Calibri Light"/>
                <w:b/>
                <w:bCs/>
                <w:noProof/>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tcPr>
          <w:p w14:paraId="6E15B852" w14:textId="77777777" w:rsidR="00AE0F80" w:rsidRPr="00C177E8" w:rsidRDefault="00AE0F80" w:rsidP="00977CF1">
            <w:pPr>
              <w:ind w:firstLine="708"/>
              <w:jc w:val="center"/>
              <w:rPr>
                <w:rFonts w:ascii="Calibri Light" w:hAnsi="Calibri Light" w:cs="Calibri Light"/>
                <w:b/>
                <w:bCs/>
                <w:noProof/>
              </w:rPr>
            </w:pPr>
          </w:p>
        </w:tc>
        <w:tc>
          <w:tcPr>
            <w:tcW w:w="39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24D21D7" w14:textId="2AE0B9F4" w:rsidR="00AE0F80" w:rsidRPr="00AE0F80" w:rsidRDefault="00AE0F80" w:rsidP="00977CF1">
            <w:pPr>
              <w:ind w:firstLine="708"/>
              <w:jc w:val="center"/>
              <w:rPr>
                <w:rFonts w:ascii="Calibri Light" w:hAnsi="Calibri Light" w:cs="Calibri Light"/>
                <w:b/>
                <w:bCs/>
              </w:rPr>
            </w:pPr>
            <w:r w:rsidRPr="00AE0F80">
              <w:rPr>
                <w:rFonts w:ascii="Calibri Light" w:hAnsi="Calibri Light" w:cs="Calibri Light"/>
                <w:b/>
                <w:bCs/>
              </w:rPr>
              <w:t>RLPS</w:t>
            </w:r>
            <w:r>
              <w:rPr>
                <w:rFonts w:ascii="Calibri Light" w:hAnsi="Calibri Light" w:cs="Calibri Light"/>
                <w:b/>
                <w:bCs/>
              </w:rPr>
              <w:t>5</w:t>
            </w:r>
          </w:p>
        </w:tc>
      </w:tr>
      <w:tr w:rsidR="00AE0F80" w:rsidRPr="00C177E8" w14:paraId="72DF567E" w14:textId="77777777" w:rsidTr="00021490">
        <w:trPr>
          <w:trHeight w:val="266"/>
        </w:trPr>
        <w:tc>
          <w:tcPr>
            <w:tcW w:w="353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423346B6" w14:textId="77777777" w:rsidR="00AE0F80" w:rsidRPr="00C177E8" w:rsidRDefault="00AE0F80" w:rsidP="00977CF1">
            <w:pPr>
              <w:ind w:firstLine="708"/>
              <w:jc w:val="center"/>
              <w:rPr>
                <w:rFonts w:ascii="Calibri Light" w:hAnsi="Calibri Light" w:cs="Calibri Light"/>
                <w:b/>
                <w:bCs/>
                <w:noProof/>
              </w:rPr>
            </w:pPr>
          </w:p>
        </w:tc>
        <w:tc>
          <w:tcPr>
            <w:tcW w:w="4677"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tcPr>
          <w:p w14:paraId="442C7CA6" w14:textId="77777777" w:rsidR="00AE0F80" w:rsidRPr="00C177E8" w:rsidRDefault="00AE0F80" w:rsidP="00977CF1">
            <w:pPr>
              <w:ind w:firstLine="708"/>
              <w:jc w:val="center"/>
              <w:rPr>
                <w:rFonts w:ascii="Calibri Light" w:hAnsi="Calibri Light" w:cs="Calibri Light"/>
                <w:b/>
                <w:bCs/>
                <w:noProof/>
              </w:rPr>
            </w:pPr>
          </w:p>
        </w:tc>
        <w:tc>
          <w:tcPr>
            <w:tcW w:w="397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9B6BF8C" w14:textId="6E63EF73" w:rsidR="00AE0F80" w:rsidRPr="00AE0F80" w:rsidRDefault="00AE0F80" w:rsidP="00977CF1">
            <w:pPr>
              <w:ind w:firstLine="708"/>
              <w:jc w:val="center"/>
              <w:rPr>
                <w:rFonts w:ascii="Calibri Light" w:hAnsi="Calibri Light" w:cs="Calibri Light"/>
                <w:b/>
                <w:bCs/>
              </w:rPr>
            </w:pPr>
            <w:r w:rsidRPr="00AE0F80">
              <w:rPr>
                <w:rFonts w:ascii="Calibri Light" w:hAnsi="Calibri Light" w:cs="Calibri Light"/>
                <w:b/>
                <w:bCs/>
              </w:rPr>
              <w:t>RLPS</w:t>
            </w:r>
            <w:r>
              <w:rPr>
                <w:rFonts w:ascii="Calibri Light" w:hAnsi="Calibri Light" w:cs="Calibri Light"/>
                <w:b/>
                <w:bCs/>
              </w:rPr>
              <w:t>6</w:t>
            </w:r>
          </w:p>
        </w:tc>
      </w:tr>
    </w:tbl>
    <w:p w14:paraId="2C026DF5" w14:textId="1A85ADC4" w:rsidR="002F7287" w:rsidRDefault="002F7287" w:rsidP="002F7287">
      <w:pPr>
        <w:rPr>
          <w:noProof/>
          <w:sz w:val="24"/>
          <w:szCs w:val="24"/>
        </w:rPr>
      </w:pPr>
    </w:p>
    <w:p w14:paraId="15680A41" w14:textId="535E0F1E" w:rsidR="00456F36" w:rsidRDefault="00456F36" w:rsidP="002F7287">
      <w:pPr>
        <w:rPr>
          <w:noProof/>
          <w:sz w:val="24"/>
          <w:szCs w:val="24"/>
        </w:rPr>
      </w:pPr>
    </w:p>
    <w:p w14:paraId="70D5CDD1" w14:textId="77777777" w:rsidR="00D5026E" w:rsidRDefault="00D5026E" w:rsidP="002F7287">
      <w:pPr>
        <w:rPr>
          <w:noProof/>
          <w:sz w:val="24"/>
          <w:szCs w:val="24"/>
        </w:rPr>
      </w:pPr>
    </w:p>
    <w:p w14:paraId="71AB4170" w14:textId="77777777" w:rsidR="00D5026E" w:rsidRDefault="00D5026E" w:rsidP="002F7287">
      <w:pPr>
        <w:rPr>
          <w:noProof/>
          <w:sz w:val="24"/>
          <w:szCs w:val="24"/>
        </w:rPr>
      </w:pPr>
    </w:p>
    <w:p w14:paraId="0EB0872B" w14:textId="77777777" w:rsidR="00D5026E" w:rsidRDefault="00D5026E" w:rsidP="002F7287">
      <w:pPr>
        <w:rPr>
          <w:noProof/>
          <w:sz w:val="24"/>
          <w:szCs w:val="24"/>
        </w:rPr>
      </w:pPr>
    </w:p>
    <w:p w14:paraId="5C32B2FD" w14:textId="77777777" w:rsidR="00D5026E" w:rsidRDefault="00D5026E" w:rsidP="002F7287">
      <w:pPr>
        <w:rPr>
          <w:noProof/>
          <w:sz w:val="24"/>
          <w:szCs w:val="24"/>
        </w:rPr>
      </w:pPr>
    </w:p>
    <w:p w14:paraId="5A76D1E1" w14:textId="0317DF4B" w:rsidR="00456F36" w:rsidRDefault="00456F36" w:rsidP="002F7287">
      <w:pPr>
        <w:rPr>
          <w:noProof/>
          <w:sz w:val="24"/>
          <w:szCs w:val="24"/>
        </w:rPr>
      </w:pPr>
    </w:p>
    <w:p w14:paraId="141F10B7" w14:textId="1F16DFA2" w:rsidR="00456F36" w:rsidRPr="0002394E" w:rsidRDefault="00456F36" w:rsidP="00456F36">
      <w:pPr>
        <w:jc w:val="center"/>
        <w:rPr>
          <w:b/>
          <w:bCs/>
          <w:sz w:val="24"/>
          <w:szCs w:val="24"/>
        </w:rPr>
      </w:pPr>
      <w:r w:rsidRPr="0002394E">
        <w:rPr>
          <w:b/>
          <w:bCs/>
          <w:sz w:val="24"/>
          <w:szCs w:val="24"/>
        </w:rPr>
        <w:lastRenderedPageBreak/>
        <w:t>ANEXO III</w:t>
      </w:r>
    </w:p>
    <w:p w14:paraId="5FC76912" w14:textId="5B2E8D88" w:rsidR="00554888" w:rsidRDefault="0025324C" w:rsidP="00554888">
      <w:pPr>
        <w:ind w:firstLine="708"/>
        <w:jc w:val="center"/>
        <w:rPr>
          <w:b/>
          <w:bCs/>
          <w:sz w:val="24"/>
          <w:szCs w:val="24"/>
        </w:rPr>
      </w:pPr>
      <w:r w:rsidRPr="0002394E">
        <w:rPr>
          <w:b/>
          <w:bCs/>
          <w:sz w:val="24"/>
          <w:szCs w:val="24"/>
        </w:rPr>
        <w:t>Modelo tipo a completar por la EELL, Opción B) de sistema de ponderación de las ofertas</w:t>
      </w:r>
      <w:r w:rsidR="00B6121A" w:rsidRPr="0002394E">
        <w:rPr>
          <w:b/>
          <w:bCs/>
          <w:sz w:val="24"/>
          <w:szCs w:val="24"/>
        </w:rPr>
        <w:t xml:space="preserve"> según formula del Acuerdo Marco. </w:t>
      </w:r>
    </w:p>
    <w:p w14:paraId="2B0A2327" w14:textId="1BF9BED8" w:rsidR="00554888" w:rsidRDefault="00554888" w:rsidP="00DD5A57">
      <w:pPr>
        <w:pStyle w:val="Prrafodelista"/>
        <w:autoSpaceDE w:val="0"/>
        <w:autoSpaceDN w:val="0"/>
        <w:adjustRightInd w:val="0"/>
        <w:spacing w:after="0" w:line="240" w:lineRule="auto"/>
        <w:jc w:val="both"/>
        <w:rPr>
          <w:rFonts w:asciiTheme="majorHAnsi" w:hAnsiTheme="majorHAnsi" w:cstheme="majorHAnsi"/>
          <w:szCs w:val="24"/>
        </w:rPr>
      </w:pPr>
      <w:bookmarkStart w:id="7" w:name="_Hlk113431629"/>
      <w:r w:rsidRPr="000B29CB">
        <w:rPr>
          <w:rFonts w:asciiTheme="majorHAnsi" w:hAnsiTheme="majorHAnsi" w:cstheme="majorHAnsi"/>
          <w:szCs w:val="24"/>
        </w:rPr>
        <w:t xml:space="preserve">Este criterio será aplicable sólo sobre las </w:t>
      </w:r>
      <w:r w:rsidRPr="000B29CB">
        <w:rPr>
          <w:rFonts w:asciiTheme="majorHAnsi" w:hAnsiTheme="majorHAnsi" w:cstheme="majorHAnsi"/>
          <w:b/>
          <w:bCs/>
          <w:szCs w:val="24"/>
        </w:rPr>
        <w:t>tarifas que son objeto del Contrato basado</w:t>
      </w:r>
      <w:r w:rsidRPr="000B29CB">
        <w:rPr>
          <w:rFonts w:asciiTheme="majorHAnsi" w:hAnsiTheme="majorHAnsi" w:cstheme="majorHAnsi"/>
          <w:szCs w:val="24"/>
        </w:rPr>
        <w:t xml:space="preserve"> según la información que se incluya en el Documento de Invitación</w:t>
      </w:r>
      <w:r w:rsidR="007C52C2" w:rsidRPr="000B29CB">
        <w:rPr>
          <w:rFonts w:asciiTheme="majorHAnsi" w:hAnsiTheme="majorHAnsi" w:cstheme="majorHAnsi"/>
          <w:szCs w:val="24"/>
        </w:rPr>
        <w:t xml:space="preserve"> (Anexo</w:t>
      </w:r>
      <w:r w:rsidR="000B29CB" w:rsidRPr="000B29CB">
        <w:rPr>
          <w:rFonts w:asciiTheme="majorHAnsi" w:hAnsiTheme="majorHAnsi" w:cstheme="majorHAnsi"/>
          <w:szCs w:val="24"/>
        </w:rPr>
        <w:t>s I y</w:t>
      </w:r>
      <w:r w:rsidR="007C52C2" w:rsidRPr="000B29CB">
        <w:rPr>
          <w:rFonts w:asciiTheme="majorHAnsi" w:hAnsiTheme="majorHAnsi" w:cstheme="majorHAnsi"/>
          <w:szCs w:val="24"/>
        </w:rPr>
        <w:t xml:space="preserve"> III)</w:t>
      </w:r>
      <w:r w:rsidRPr="000B29CB">
        <w:rPr>
          <w:rFonts w:asciiTheme="majorHAnsi" w:hAnsiTheme="majorHAnsi" w:cstheme="majorHAnsi"/>
          <w:szCs w:val="24"/>
        </w:rPr>
        <w:t xml:space="preserve">, </w:t>
      </w:r>
      <w:r w:rsidR="000B29CB" w:rsidRPr="000B29CB">
        <w:rPr>
          <w:rFonts w:asciiTheme="majorHAnsi" w:hAnsiTheme="majorHAnsi" w:cstheme="majorHAnsi"/>
          <w:szCs w:val="24"/>
        </w:rPr>
        <w:t xml:space="preserve">debiendo indicar además los </w:t>
      </w:r>
      <w:r w:rsidR="000B29CB" w:rsidRPr="000B29CB">
        <w:rPr>
          <w:rFonts w:asciiTheme="majorHAnsi" w:hAnsiTheme="majorHAnsi" w:cstheme="majorHAnsi"/>
          <w:b/>
          <w:bCs/>
          <w:szCs w:val="24"/>
        </w:rPr>
        <w:t>coeficientes de ponderación</w:t>
      </w:r>
      <w:r w:rsidR="000B29CB" w:rsidRPr="000B29CB">
        <w:rPr>
          <w:rFonts w:asciiTheme="majorHAnsi" w:hAnsiTheme="majorHAnsi" w:cstheme="majorHAnsi"/>
          <w:szCs w:val="24"/>
        </w:rPr>
        <w:t xml:space="preserve"> (su suma debe alcanzar los 100 puntos). </w:t>
      </w:r>
      <w:bookmarkEnd w:id="7"/>
    </w:p>
    <w:p w14:paraId="5C7E4AA6" w14:textId="77777777" w:rsidR="00DD5A57" w:rsidRPr="00DD5A57" w:rsidRDefault="00DD5A57" w:rsidP="00DD5A57">
      <w:pPr>
        <w:pStyle w:val="Prrafodelista"/>
        <w:autoSpaceDE w:val="0"/>
        <w:autoSpaceDN w:val="0"/>
        <w:adjustRightInd w:val="0"/>
        <w:spacing w:after="0" w:line="240" w:lineRule="auto"/>
        <w:jc w:val="both"/>
        <w:rPr>
          <w:rFonts w:asciiTheme="majorHAnsi" w:hAnsiTheme="majorHAnsi" w:cstheme="majorHAnsi"/>
          <w:szCs w:val="24"/>
        </w:rPr>
      </w:pPr>
    </w:p>
    <w:tbl>
      <w:tblPr>
        <w:tblW w:w="11461" w:type="dxa"/>
        <w:tblInd w:w="1137" w:type="dxa"/>
        <w:tblCellMar>
          <w:left w:w="0" w:type="dxa"/>
          <w:right w:w="0" w:type="dxa"/>
        </w:tblCellMar>
        <w:tblLook w:val="0420" w:firstRow="1" w:lastRow="0" w:firstColumn="0" w:lastColumn="0" w:noHBand="0" w:noVBand="1"/>
      </w:tblPr>
      <w:tblGrid>
        <w:gridCol w:w="3106"/>
        <w:gridCol w:w="3118"/>
        <w:gridCol w:w="5237"/>
      </w:tblGrid>
      <w:tr w:rsidR="0002394E" w:rsidRPr="00C177E8" w14:paraId="1B9BC9FE" w14:textId="2D484B46" w:rsidTr="00837FC0">
        <w:trPr>
          <w:trHeight w:val="653"/>
        </w:trPr>
        <w:tc>
          <w:tcPr>
            <w:tcW w:w="310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8CF2BA1" w14:textId="77777777" w:rsidR="0002394E" w:rsidRPr="0002394E" w:rsidRDefault="0002394E" w:rsidP="0002394E">
            <w:pPr>
              <w:jc w:val="center"/>
              <w:rPr>
                <w:rFonts w:ascii="Calibri Light" w:hAnsi="Calibri Light" w:cs="Calibri Light"/>
                <w:b/>
                <w:bCs/>
                <w:noProof/>
                <w:color w:val="FFFFFF" w:themeColor="background1"/>
                <w:sz w:val="24"/>
                <w:szCs w:val="24"/>
              </w:rPr>
            </w:pPr>
            <w:r w:rsidRPr="0002394E">
              <w:rPr>
                <w:rFonts w:ascii="Calibri Light" w:hAnsi="Calibri Light" w:cs="Calibri Light"/>
                <w:b/>
                <w:bCs/>
                <w:noProof/>
                <w:color w:val="FFFFFF" w:themeColor="background1"/>
                <w:sz w:val="24"/>
                <w:szCs w:val="24"/>
              </w:rPr>
              <w:t>Número de CUP</w:t>
            </w:r>
          </w:p>
        </w:tc>
        <w:tc>
          <w:tcPr>
            <w:tcW w:w="311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B5BCB87" w14:textId="77777777" w:rsidR="0002394E" w:rsidRPr="0002394E" w:rsidRDefault="0002394E" w:rsidP="0002394E">
            <w:pPr>
              <w:jc w:val="center"/>
              <w:rPr>
                <w:rFonts w:ascii="Calibri Light" w:hAnsi="Calibri Light" w:cs="Calibri Light"/>
                <w:b/>
                <w:bCs/>
                <w:noProof/>
                <w:color w:val="FFFFFF" w:themeColor="background1"/>
              </w:rPr>
            </w:pPr>
            <w:r w:rsidRPr="008E7F75">
              <w:rPr>
                <w:rFonts w:ascii="Calibri Light" w:hAnsi="Calibri Light" w:cs="Calibri Light"/>
                <w:b/>
                <w:bCs/>
                <w:noProof/>
                <w:color w:val="FFFFFF" w:themeColor="background1"/>
              </w:rPr>
              <w:t xml:space="preserve">Tipo Tarifa en </w:t>
            </w:r>
            <w:r w:rsidRPr="008E7F75">
              <w:rPr>
                <w:rFonts w:ascii="Calibri Light" w:hAnsi="Calibri Light" w:cs="Calibri Light"/>
                <w:b/>
                <w:bCs/>
                <w:noProof/>
                <w:color w:val="FFFFFF" w:themeColor="background1"/>
                <w:sz w:val="24"/>
                <w:szCs w:val="24"/>
              </w:rPr>
              <w:t>función del consumo de cada punto</w:t>
            </w:r>
          </w:p>
        </w:tc>
        <w:tc>
          <w:tcPr>
            <w:tcW w:w="5237" w:type="dxa"/>
            <w:tcBorders>
              <w:top w:val="single" w:sz="8" w:space="0" w:color="FFFFFF"/>
              <w:left w:val="single" w:sz="8" w:space="0" w:color="FFFFFF"/>
              <w:bottom w:val="single" w:sz="24" w:space="0" w:color="FFFFFF"/>
              <w:right w:val="single" w:sz="8" w:space="0" w:color="FFFFFF"/>
            </w:tcBorders>
            <w:shd w:val="clear" w:color="auto" w:fill="4472C4"/>
          </w:tcPr>
          <w:p w14:paraId="6676FFF7" w14:textId="77777777" w:rsidR="0002394E" w:rsidRPr="008E7F75" w:rsidRDefault="0002394E" w:rsidP="0002394E">
            <w:pPr>
              <w:jc w:val="center"/>
              <w:rPr>
                <w:rFonts w:ascii="Calibri Light" w:hAnsi="Calibri Light" w:cs="Calibri Light"/>
                <w:b/>
                <w:bCs/>
                <w:noProof/>
                <w:color w:val="FFFFFF" w:themeColor="background1"/>
              </w:rPr>
            </w:pPr>
            <w:r w:rsidRPr="008E7F75">
              <w:rPr>
                <w:rFonts w:ascii="Calibri Light" w:hAnsi="Calibri Light" w:cs="Calibri Light"/>
                <w:b/>
                <w:bCs/>
                <w:noProof/>
                <w:color w:val="FFFFFF" w:themeColor="background1"/>
              </w:rPr>
              <w:t>Puntuación a asignar a las tarifas solicitadas</w:t>
            </w:r>
          </w:p>
          <w:p w14:paraId="497C7C32" w14:textId="354631F4" w:rsidR="0002394E" w:rsidRPr="0002394E" w:rsidRDefault="0002394E" w:rsidP="0002394E">
            <w:pPr>
              <w:jc w:val="center"/>
              <w:rPr>
                <w:rFonts w:ascii="Calibri Light" w:hAnsi="Calibri Light" w:cs="Calibri Light"/>
                <w:b/>
                <w:bCs/>
                <w:noProof/>
                <w:color w:val="FFFFFF" w:themeColor="background1"/>
                <w:lang w:val="pt-BR"/>
              </w:rPr>
            </w:pPr>
            <w:r w:rsidRPr="0002394E">
              <w:rPr>
                <w:rFonts w:ascii="Calibri Light" w:hAnsi="Calibri Light" w:cs="Calibri Light"/>
                <w:b/>
                <w:bCs/>
                <w:noProof/>
                <w:color w:val="FFFFFF" w:themeColor="background1"/>
                <w:lang w:val="pt-BR"/>
              </w:rPr>
              <w:t>(Max 100 ptos</w:t>
            </w:r>
            <w:r w:rsidR="0096355B">
              <w:rPr>
                <w:rFonts w:ascii="Calibri Light" w:hAnsi="Calibri Light" w:cs="Calibri Light"/>
                <w:b/>
                <w:bCs/>
                <w:noProof/>
                <w:color w:val="FFFFFF" w:themeColor="background1"/>
                <w:lang w:val="pt-BR"/>
              </w:rPr>
              <w:t xml:space="preserve"> – 1,00</w:t>
            </w:r>
            <w:r w:rsidRPr="0002394E">
              <w:rPr>
                <w:rFonts w:ascii="Calibri Light" w:hAnsi="Calibri Light" w:cs="Calibri Light"/>
                <w:b/>
                <w:bCs/>
                <w:noProof/>
                <w:color w:val="FFFFFF" w:themeColor="background1"/>
                <w:lang w:val="pt-BR"/>
              </w:rPr>
              <w:t>)</w:t>
            </w:r>
            <w:r w:rsidR="00C51462">
              <w:rPr>
                <w:rStyle w:val="PrrafodelistaCar"/>
                <w:rFonts w:ascii="Calibri Light" w:hAnsi="Calibri Light" w:cs="Calibri Light"/>
                <w:b/>
                <w:bCs/>
                <w:noProof/>
                <w:color w:val="F4B083"/>
                <w:lang w:val="pt-BR"/>
              </w:rPr>
              <w:t xml:space="preserve"> </w:t>
            </w:r>
            <w:r w:rsidR="00C51462">
              <w:rPr>
                <w:rStyle w:val="Refdenotaalpie"/>
                <w:rFonts w:ascii="Calibri Light" w:hAnsi="Calibri Light" w:cs="Calibri Light"/>
                <w:b/>
                <w:bCs/>
                <w:noProof/>
                <w:color w:val="F4B083"/>
                <w:lang w:val="pt-BR"/>
              </w:rPr>
              <w:footnoteReference w:id="4"/>
            </w:r>
          </w:p>
        </w:tc>
      </w:tr>
      <w:tr w:rsidR="0002394E" w:rsidRPr="00C177E8" w14:paraId="0F1D2B80" w14:textId="47B553BE" w:rsidTr="00837FC0">
        <w:trPr>
          <w:trHeight w:val="206"/>
        </w:trPr>
        <w:tc>
          <w:tcPr>
            <w:tcW w:w="310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2A0E7D8" w14:textId="77777777" w:rsidR="0002394E" w:rsidRPr="00C177E8" w:rsidRDefault="0002394E" w:rsidP="0002394E">
            <w:pPr>
              <w:ind w:firstLine="708"/>
              <w:jc w:val="center"/>
              <w:rPr>
                <w:rFonts w:ascii="Calibri Light" w:hAnsi="Calibri Light" w:cs="Calibri Light"/>
                <w:b/>
                <w:bCs/>
                <w:noProof/>
              </w:rPr>
            </w:pPr>
          </w:p>
        </w:tc>
        <w:tc>
          <w:tcPr>
            <w:tcW w:w="311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5AD9440" w14:textId="77777777" w:rsidR="0002394E" w:rsidRPr="00C177E8" w:rsidRDefault="0002394E" w:rsidP="00837FC0">
            <w:pPr>
              <w:ind w:firstLine="708"/>
              <w:jc w:val="center"/>
              <w:rPr>
                <w:rFonts w:ascii="Calibri Light" w:hAnsi="Calibri Light" w:cs="Calibri Light"/>
                <w:b/>
                <w:bCs/>
                <w:noProof/>
              </w:rPr>
            </w:pPr>
            <w:r w:rsidRPr="00C177E8">
              <w:rPr>
                <w:rFonts w:ascii="Calibri Light" w:hAnsi="Calibri Light" w:cs="Calibri Light"/>
                <w:b/>
                <w:bCs/>
                <w:noProof/>
              </w:rPr>
              <w:t>RL.1</w:t>
            </w:r>
          </w:p>
        </w:tc>
        <w:tc>
          <w:tcPr>
            <w:tcW w:w="5237" w:type="dxa"/>
            <w:tcBorders>
              <w:top w:val="single" w:sz="24" w:space="0" w:color="FFFFFF"/>
              <w:left w:val="single" w:sz="8" w:space="0" w:color="FFFFFF"/>
              <w:bottom w:val="single" w:sz="8" w:space="0" w:color="FFFFFF"/>
              <w:right w:val="single" w:sz="8" w:space="0" w:color="FFFFFF"/>
            </w:tcBorders>
            <w:shd w:val="clear" w:color="auto" w:fill="CFD5EA"/>
          </w:tcPr>
          <w:p w14:paraId="125A881A" w14:textId="132B75FD" w:rsidR="0002394E" w:rsidRPr="00C177E8" w:rsidRDefault="00DD5A57" w:rsidP="0002394E">
            <w:pPr>
              <w:ind w:firstLine="708"/>
              <w:jc w:val="center"/>
              <w:rPr>
                <w:rFonts w:ascii="Calibri Light" w:hAnsi="Calibri Light" w:cs="Calibri Light"/>
                <w:b/>
                <w:bCs/>
                <w:noProof/>
              </w:rPr>
            </w:pPr>
            <w:r>
              <w:rPr>
                <w:rFonts w:ascii="Calibri Light" w:hAnsi="Calibri Light" w:cs="Calibri Light"/>
                <w:b/>
                <w:bCs/>
                <w:noProof/>
              </w:rPr>
              <w:t>0,10</w:t>
            </w:r>
            <w:r w:rsidR="00B90342">
              <w:rPr>
                <w:rFonts w:ascii="Calibri Light" w:hAnsi="Calibri Light" w:cs="Calibri Light"/>
                <w:b/>
                <w:bCs/>
                <w:noProof/>
              </w:rPr>
              <w:t xml:space="preserve"> – 10%</w:t>
            </w:r>
          </w:p>
        </w:tc>
      </w:tr>
      <w:tr w:rsidR="0002394E" w:rsidRPr="00C177E8" w14:paraId="3D80181D" w14:textId="36240C63" w:rsidTr="00837FC0">
        <w:trPr>
          <w:trHeight w:val="314"/>
        </w:trPr>
        <w:tc>
          <w:tcPr>
            <w:tcW w:w="31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D1A9594" w14:textId="77777777" w:rsidR="0002394E" w:rsidRPr="00C177E8" w:rsidRDefault="0002394E" w:rsidP="0002394E">
            <w:pPr>
              <w:ind w:firstLine="708"/>
              <w:jc w:val="center"/>
              <w:rPr>
                <w:rFonts w:ascii="Calibri Light" w:hAnsi="Calibri Light" w:cs="Calibri Light"/>
                <w:b/>
                <w:bCs/>
                <w:noProof/>
              </w:rPr>
            </w:pPr>
          </w:p>
        </w:tc>
        <w:tc>
          <w:tcPr>
            <w:tcW w:w="31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306232C" w14:textId="77777777" w:rsidR="0002394E" w:rsidRPr="00C177E8" w:rsidRDefault="0002394E" w:rsidP="00837FC0">
            <w:pPr>
              <w:ind w:firstLine="708"/>
              <w:jc w:val="center"/>
              <w:rPr>
                <w:rFonts w:ascii="Calibri Light" w:hAnsi="Calibri Light" w:cs="Calibri Light"/>
                <w:b/>
                <w:bCs/>
                <w:noProof/>
              </w:rPr>
            </w:pPr>
            <w:r w:rsidRPr="00C177E8">
              <w:rPr>
                <w:rFonts w:ascii="Calibri Light" w:hAnsi="Calibri Light" w:cs="Calibri Light"/>
                <w:b/>
                <w:bCs/>
                <w:noProof/>
              </w:rPr>
              <w:t>RL.2</w:t>
            </w:r>
          </w:p>
        </w:tc>
        <w:tc>
          <w:tcPr>
            <w:tcW w:w="5237" w:type="dxa"/>
            <w:tcBorders>
              <w:top w:val="single" w:sz="8" w:space="0" w:color="FFFFFF"/>
              <w:left w:val="single" w:sz="8" w:space="0" w:color="FFFFFF"/>
              <w:bottom w:val="single" w:sz="8" w:space="0" w:color="FFFFFF"/>
              <w:right w:val="single" w:sz="8" w:space="0" w:color="FFFFFF"/>
            </w:tcBorders>
            <w:shd w:val="clear" w:color="auto" w:fill="E9EBF5"/>
          </w:tcPr>
          <w:p w14:paraId="1FFBFB9F" w14:textId="4DFACD96" w:rsidR="0002394E" w:rsidRPr="00C177E8" w:rsidRDefault="00DD5A57" w:rsidP="0002394E">
            <w:pPr>
              <w:ind w:firstLine="708"/>
              <w:jc w:val="center"/>
              <w:rPr>
                <w:rFonts w:ascii="Calibri Light" w:hAnsi="Calibri Light" w:cs="Calibri Light"/>
                <w:b/>
                <w:bCs/>
                <w:noProof/>
              </w:rPr>
            </w:pPr>
            <w:r>
              <w:rPr>
                <w:rFonts w:ascii="Calibri Light" w:hAnsi="Calibri Light" w:cs="Calibri Light"/>
                <w:b/>
                <w:bCs/>
                <w:noProof/>
              </w:rPr>
              <w:t>0,15</w:t>
            </w:r>
            <w:r w:rsidR="00B90342">
              <w:rPr>
                <w:rFonts w:ascii="Calibri Light" w:hAnsi="Calibri Light" w:cs="Calibri Light"/>
                <w:b/>
                <w:bCs/>
                <w:noProof/>
              </w:rPr>
              <w:t xml:space="preserve"> – 15%</w:t>
            </w:r>
          </w:p>
        </w:tc>
      </w:tr>
      <w:tr w:rsidR="0002394E" w:rsidRPr="00C177E8" w14:paraId="6C2CAC6A" w14:textId="20F0CB72" w:rsidTr="00837FC0">
        <w:trPr>
          <w:trHeight w:val="360"/>
        </w:trPr>
        <w:tc>
          <w:tcPr>
            <w:tcW w:w="310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29F529" w14:textId="77777777" w:rsidR="0002394E" w:rsidRPr="00C177E8" w:rsidRDefault="0002394E" w:rsidP="0002394E">
            <w:pPr>
              <w:ind w:firstLine="708"/>
              <w:jc w:val="center"/>
              <w:rPr>
                <w:rFonts w:ascii="Calibri Light" w:hAnsi="Calibri Light" w:cs="Calibri Light"/>
                <w:b/>
                <w:bCs/>
                <w:noProof/>
              </w:rPr>
            </w:pPr>
          </w:p>
        </w:tc>
        <w:tc>
          <w:tcPr>
            <w:tcW w:w="311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40202A7" w14:textId="77777777" w:rsidR="0002394E" w:rsidRPr="00C177E8" w:rsidRDefault="0002394E" w:rsidP="00837FC0">
            <w:pPr>
              <w:ind w:firstLine="708"/>
              <w:jc w:val="center"/>
              <w:rPr>
                <w:rFonts w:ascii="Calibri Light" w:hAnsi="Calibri Light" w:cs="Calibri Light"/>
                <w:b/>
                <w:bCs/>
                <w:noProof/>
              </w:rPr>
            </w:pPr>
            <w:r w:rsidRPr="00C177E8">
              <w:rPr>
                <w:rFonts w:ascii="Calibri Light" w:hAnsi="Calibri Light" w:cs="Calibri Light"/>
                <w:b/>
                <w:bCs/>
                <w:noProof/>
              </w:rPr>
              <w:t>RL.3</w:t>
            </w:r>
          </w:p>
        </w:tc>
        <w:tc>
          <w:tcPr>
            <w:tcW w:w="5237" w:type="dxa"/>
            <w:tcBorders>
              <w:top w:val="single" w:sz="8" w:space="0" w:color="FFFFFF"/>
              <w:left w:val="single" w:sz="8" w:space="0" w:color="FFFFFF"/>
              <w:bottom w:val="single" w:sz="8" w:space="0" w:color="FFFFFF"/>
              <w:right w:val="single" w:sz="8" w:space="0" w:color="FFFFFF"/>
            </w:tcBorders>
            <w:shd w:val="clear" w:color="auto" w:fill="CFD5EA"/>
          </w:tcPr>
          <w:p w14:paraId="50B98F3B" w14:textId="7F6D0AE7" w:rsidR="0002394E" w:rsidRPr="00C177E8" w:rsidRDefault="00DD5A57" w:rsidP="0002394E">
            <w:pPr>
              <w:ind w:firstLine="708"/>
              <w:jc w:val="center"/>
              <w:rPr>
                <w:rFonts w:ascii="Calibri Light" w:hAnsi="Calibri Light" w:cs="Calibri Light"/>
                <w:b/>
                <w:bCs/>
                <w:noProof/>
              </w:rPr>
            </w:pPr>
            <w:r>
              <w:rPr>
                <w:rFonts w:ascii="Calibri Light" w:hAnsi="Calibri Light" w:cs="Calibri Light"/>
                <w:b/>
                <w:bCs/>
                <w:noProof/>
              </w:rPr>
              <w:t>0,2</w:t>
            </w:r>
            <w:r w:rsidR="0020046B">
              <w:rPr>
                <w:rFonts w:ascii="Calibri Light" w:hAnsi="Calibri Light" w:cs="Calibri Light"/>
                <w:b/>
                <w:bCs/>
                <w:noProof/>
              </w:rPr>
              <w:t>0</w:t>
            </w:r>
            <w:r w:rsidR="00B90342">
              <w:rPr>
                <w:rFonts w:ascii="Calibri Light" w:hAnsi="Calibri Light" w:cs="Calibri Light"/>
                <w:b/>
                <w:bCs/>
                <w:noProof/>
              </w:rPr>
              <w:t xml:space="preserve"> - 2</w:t>
            </w:r>
            <w:r w:rsidR="0020046B">
              <w:rPr>
                <w:rFonts w:ascii="Calibri Light" w:hAnsi="Calibri Light" w:cs="Calibri Light"/>
                <w:b/>
                <w:bCs/>
                <w:noProof/>
              </w:rPr>
              <w:t>0</w:t>
            </w:r>
            <w:r w:rsidR="00B90342">
              <w:rPr>
                <w:rFonts w:ascii="Calibri Light" w:hAnsi="Calibri Light" w:cs="Calibri Light"/>
                <w:b/>
                <w:bCs/>
                <w:noProof/>
              </w:rPr>
              <w:t>%</w:t>
            </w:r>
          </w:p>
        </w:tc>
      </w:tr>
      <w:tr w:rsidR="0002394E" w:rsidRPr="00C177E8" w14:paraId="42983BE9" w14:textId="79B8BAD3" w:rsidTr="00837FC0">
        <w:trPr>
          <w:trHeight w:val="360"/>
        </w:trPr>
        <w:tc>
          <w:tcPr>
            <w:tcW w:w="31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8DF3FFE" w14:textId="77777777" w:rsidR="0002394E" w:rsidRPr="00C177E8" w:rsidRDefault="0002394E" w:rsidP="0002394E">
            <w:pPr>
              <w:ind w:firstLine="708"/>
              <w:jc w:val="center"/>
              <w:rPr>
                <w:rFonts w:ascii="Calibri Light" w:hAnsi="Calibri Light" w:cs="Calibri Light"/>
                <w:b/>
                <w:bCs/>
                <w:noProof/>
              </w:rPr>
            </w:pPr>
          </w:p>
        </w:tc>
        <w:tc>
          <w:tcPr>
            <w:tcW w:w="31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1299078" w14:textId="77777777" w:rsidR="0002394E" w:rsidRPr="00C177E8" w:rsidRDefault="0002394E" w:rsidP="00837FC0">
            <w:pPr>
              <w:ind w:firstLine="708"/>
              <w:jc w:val="center"/>
              <w:rPr>
                <w:rFonts w:ascii="Calibri Light" w:hAnsi="Calibri Light" w:cs="Calibri Light"/>
                <w:b/>
                <w:bCs/>
                <w:noProof/>
              </w:rPr>
            </w:pPr>
            <w:r w:rsidRPr="00C177E8">
              <w:rPr>
                <w:rFonts w:ascii="Calibri Light" w:hAnsi="Calibri Light" w:cs="Calibri Light"/>
                <w:b/>
                <w:bCs/>
                <w:noProof/>
              </w:rPr>
              <w:t>RL.4</w:t>
            </w:r>
          </w:p>
        </w:tc>
        <w:tc>
          <w:tcPr>
            <w:tcW w:w="5237" w:type="dxa"/>
            <w:tcBorders>
              <w:top w:val="single" w:sz="8" w:space="0" w:color="FFFFFF"/>
              <w:left w:val="single" w:sz="8" w:space="0" w:color="FFFFFF"/>
              <w:bottom w:val="single" w:sz="8" w:space="0" w:color="FFFFFF"/>
              <w:right w:val="single" w:sz="8" w:space="0" w:color="FFFFFF"/>
            </w:tcBorders>
            <w:shd w:val="clear" w:color="auto" w:fill="E9EBF5"/>
          </w:tcPr>
          <w:p w14:paraId="3EE41C2D" w14:textId="5691B4A9" w:rsidR="0002394E" w:rsidRPr="00C177E8" w:rsidRDefault="00DD5A57" w:rsidP="0002394E">
            <w:pPr>
              <w:ind w:firstLine="708"/>
              <w:jc w:val="center"/>
              <w:rPr>
                <w:rFonts w:ascii="Calibri Light" w:hAnsi="Calibri Light" w:cs="Calibri Light"/>
                <w:b/>
                <w:bCs/>
                <w:noProof/>
              </w:rPr>
            </w:pPr>
            <w:r>
              <w:rPr>
                <w:rFonts w:ascii="Calibri Light" w:hAnsi="Calibri Light" w:cs="Calibri Light"/>
                <w:b/>
                <w:bCs/>
                <w:noProof/>
              </w:rPr>
              <w:t>0,</w:t>
            </w:r>
            <w:r w:rsidR="0020046B">
              <w:rPr>
                <w:rFonts w:ascii="Calibri Light" w:hAnsi="Calibri Light" w:cs="Calibri Light"/>
                <w:b/>
                <w:bCs/>
                <w:noProof/>
              </w:rPr>
              <w:t>25</w:t>
            </w:r>
            <w:r w:rsidR="00B90342">
              <w:rPr>
                <w:rFonts w:ascii="Calibri Light" w:hAnsi="Calibri Light" w:cs="Calibri Light"/>
                <w:b/>
                <w:bCs/>
                <w:noProof/>
              </w:rPr>
              <w:t xml:space="preserve"> – </w:t>
            </w:r>
            <w:r w:rsidR="0020046B">
              <w:rPr>
                <w:rFonts w:ascii="Calibri Light" w:hAnsi="Calibri Light" w:cs="Calibri Light"/>
                <w:b/>
                <w:bCs/>
                <w:noProof/>
              </w:rPr>
              <w:t>25</w:t>
            </w:r>
            <w:r w:rsidR="00B90342">
              <w:rPr>
                <w:rFonts w:ascii="Calibri Light" w:hAnsi="Calibri Light" w:cs="Calibri Light"/>
                <w:b/>
                <w:bCs/>
                <w:noProof/>
              </w:rPr>
              <w:t>%</w:t>
            </w:r>
          </w:p>
        </w:tc>
      </w:tr>
      <w:tr w:rsidR="0002394E" w:rsidRPr="00C177E8" w14:paraId="4776EA04" w14:textId="5019B700" w:rsidTr="00837FC0">
        <w:trPr>
          <w:trHeight w:val="269"/>
        </w:trPr>
        <w:tc>
          <w:tcPr>
            <w:tcW w:w="31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53F3E32" w14:textId="77777777" w:rsidR="0002394E" w:rsidRPr="00C177E8" w:rsidRDefault="0002394E" w:rsidP="0002394E">
            <w:pPr>
              <w:ind w:firstLine="708"/>
              <w:jc w:val="center"/>
              <w:rPr>
                <w:rFonts w:ascii="Calibri Light" w:hAnsi="Calibri Light" w:cs="Calibri Light"/>
                <w:b/>
                <w:bCs/>
                <w:noProof/>
              </w:rPr>
            </w:pPr>
          </w:p>
        </w:tc>
        <w:tc>
          <w:tcPr>
            <w:tcW w:w="31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C4FAB98" w14:textId="77777777" w:rsidR="0002394E" w:rsidRPr="00C177E8" w:rsidRDefault="0002394E" w:rsidP="00837FC0">
            <w:pPr>
              <w:ind w:firstLine="708"/>
              <w:jc w:val="center"/>
              <w:rPr>
                <w:rFonts w:ascii="Calibri Light" w:hAnsi="Calibri Light" w:cs="Calibri Light"/>
                <w:b/>
                <w:bCs/>
                <w:noProof/>
              </w:rPr>
            </w:pPr>
            <w:r w:rsidRPr="00C177E8">
              <w:rPr>
                <w:rFonts w:ascii="Calibri Light" w:hAnsi="Calibri Light" w:cs="Calibri Light"/>
                <w:b/>
                <w:bCs/>
                <w:noProof/>
              </w:rPr>
              <w:t>RL.TB.5</w:t>
            </w:r>
          </w:p>
        </w:tc>
        <w:tc>
          <w:tcPr>
            <w:tcW w:w="5237" w:type="dxa"/>
            <w:tcBorders>
              <w:top w:val="single" w:sz="8" w:space="0" w:color="FFFFFF"/>
              <w:left w:val="single" w:sz="8" w:space="0" w:color="FFFFFF"/>
              <w:bottom w:val="single" w:sz="8" w:space="0" w:color="FFFFFF"/>
              <w:right w:val="single" w:sz="8" w:space="0" w:color="FFFFFF"/>
            </w:tcBorders>
            <w:shd w:val="clear" w:color="auto" w:fill="E9EBF5"/>
          </w:tcPr>
          <w:p w14:paraId="058E4DE0" w14:textId="6D42BF98" w:rsidR="0002394E" w:rsidRPr="00C177E8" w:rsidRDefault="00DD5A57" w:rsidP="0002394E">
            <w:pPr>
              <w:ind w:firstLine="708"/>
              <w:jc w:val="center"/>
              <w:rPr>
                <w:rFonts w:ascii="Calibri Light" w:hAnsi="Calibri Light" w:cs="Calibri Light"/>
                <w:b/>
                <w:bCs/>
                <w:noProof/>
              </w:rPr>
            </w:pPr>
            <w:r>
              <w:rPr>
                <w:rFonts w:ascii="Calibri Light" w:hAnsi="Calibri Light" w:cs="Calibri Light"/>
                <w:b/>
                <w:bCs/>
                <w:noProof/>
              </w:rPr>
              <w:t>0,1</w:t>
            </w:r>
            <w:r w:rsidR="0020046B">
              <w:rPr>
                <w:rFonts w:ascii="Calibri Light" w:hAnsi="Calibri Light" w:cs="Calibri Light"/>
                <w:b/>
                <w:bCs/>
                <w:noProof/>
              </w:rPr>
              <w:t>0</w:t>
            </w:r>
            <w:r w:rsidR="00B90342">
              <w:rPr>
                <w:rFonts w:ascii="Calibri Light" w:hAnsi="Calibri Light" w:cs="Calibri Light"/>
                <w:b/>
                <w:bCs/>
                <w:noProof/>
              </w:rPr>
              <w:t xml:space="preserve"> – 1</w:t>
            </w:r>
            <w:r w:rsidR="0020046B">
              <w:rPr>
                <w:rFonts w:ascii="Calibri Light" w:hAnsi="Calibri Light" w:cs="Calibri Light"/>
                <w:b/>
                <w:bCs/>
                <w:noProof/>
              </w:rPr>
              <w:t>0</w:t>
            </w:r>
            <w:r w:rsidR="00B90342">
              <w:rPr>
                <w:rFonts w:ascii="Calibri Light" w:hAnsi="Calibri Light" w:cs="Calibri Light"/>
                <w:b/>
                <w:bCs/>
                <w:noProof/>
              </w:rPr>
              <w:t>%</w:t>
            </w:r>
          </w:p>
        </w:tc>
      </w:tr>
      <w:tr w:rsidR="0002394E" w:rsidRPr="00C177E8" w14:paraId="341092DC" w14:textId="3F4E39CE" w:rsidTr="00837FC0">
        <w:trPr>
          <w:trHeight w:val="269"/>
        </w:trPr>
        <w:tc>
          <w:tcPr>
            <w:tcW w:w="31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7FC88C6" w14:textId="77777777" w:rsidR="0002394E" w:rsidRPr="00C177E8" w:rsidRDefault="0002394E" w:rsidP="0002394E">
            <w:pPr>
              <w:ind w:firstLine="708"/>
              <w:jc w:val="center"/>
              <w:rPr>
                <w:rFonts w:ascii="Calibri Light" w:hAnsi="Calibri Light" w:cs="Calibri Light"/>
                <w:b/>
                <w:bCs/>
                <w:noProof/>
              </w:rPr>
            </w:pPr>
          </w:p>
        </w:tc>
        <w:tc>
          <w:tcPr>
            <w:tcW w:w="31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71D8F56" w14:textId="236BF8ED" w:rsidR="0002394E" w:rsidRPr="00C177E8" w:rsidRDefault="0002394E" w:rsidP="00837FC0">
            <w:pPr>
              <w:ind w:firstLine="708"/>
              <w:jc w:val="center"/>
              <w:rPr>
                <w:rFonts w:ascii="Calibri Light" w:hAnsi="Calibri Light" w:cs="Calibri Light"/>
                <w:b/>
                <w:bCs/>
                <w:noProof/>
              </w:rPr>
            </w:pPr>
            <w:r w:rsidRPr="00C177E8">
              <w:rPr>
                <w:rFonts w:ascii="Calibri Light" w:hAnsi="Calibri Light" w:cs="Calibri Light"/>
                <w:b/>
                <w:bCs/>
                <w:noProof/>
              </w:rPr>
              <w:t>RL.T</w:t>
            </w:r>
            <w:r w:rsidR="0020046B">
              <w:rPr>
                <w:rFonts w:ascii="Calibri Light" w:hAnsi="Calibri Light" w:cs="Calibri Light"/>
                <w:b/>
                <w:bCs/>
                <w:noProof/>
              </w:rPr>
              <w:t>A</w:t>
            </w:r>
            <w:r w:rsidRPr="00C177E8">
              <w:rPr>
                <w:rFonts w:ascii="Calibri Light" w:hAnsi="Calibri Light" w:cs="Calibri Light"/>
                <w:b/>
                <w:bCs/>
                <w:noProof/>
              </w:rPr>
              <w:t>.</w:t>
            </w:r>
            <w:r w:rsidR="0020046B">
              <w:rPr>
                <w:rFonts w:ascii="Calibri Light" w:hAnsi="Calibri Light" w:cs="Calibri Light"/>
                <w:b/>
                <w:bCs/>
                <w:noProof/>
              </w:rPr>
              <w:t>5</w:t>
            </w:r>
          </w:p>
        </w:tc>
        <w:tc>
          <w:tcPr>
            <w:tcW w:w="5237" w:type="dxa"/>
            <w:tcBorders>
              <w:top w:val="single" w:sz="8" w:space="0" w:color="FFFFFF"/>
              <w:left w:val="single" w:sz="8" w:space="0" w:color="FFFFFF"/>
              <w:bottom w:val="single" w:sz="8" w:space="0" w:color="FFFFFF"/>
              <w:right w:val="single" w:sz="8" w:space="0" w:color="FFFFFF"/>
            </w:tcBorders>
            <w:shd w:val="clear" w:color="auto" w:fill="E9EBF5"/>
          </w:tcPr>
          <w:p w14:paraId="370C6CDA" w14:textId="0DFBF095" w:rsidR="0002394E" w:rsidRPr="00C177E8" w:rsidRDefault="00DD5A57" w:rsidP="0002394E">
            <w:pPr>
              <w:ind w:firstLine="708"/>
              <w:jc w:val="center"/>
              <w:rPr>
                <w:rFonts w:ascii="Calibri Light" w:hAnsi="Calibri Light" w:cs="Calibri Light"/>
                <w:b/>
                <w:bCs/>
                <w:noProof/>
              </w:rPr>
            </w:pPr>
            <w:r>
              <w:rPr>
                <w:rFonts w:ascii="Calibri Light" w:hAnsi="Calibri Light" w:cs="Calibri Light"/>
                <w:b/>
                <w:bCs/>
                <w:noProof/>
              </w:rPr>
              <w:t>0,05</w:t>
            </w:r>
            <w:r w:rsidR="00B90342">
              <w:rPr>
                <w:rFonts w:ascii="Calibri Light" w:hAnsi="Calibri Light" w:cs="Calibri Light"/>
                <w:b/>
                <w:bCs/>
                <w:noProof/>
              </w:rPr>
              <w:t xml:space="preserve"> – 5%</w:t>
            </w:r>
          </w:p>
        </w:tc>
      </w:tr>
      <w:tr w:rsidR="0020046B" w:rsidRPr="00C177E8" w14:paraId="350C7BFF" w14:textId="77777777" w:rsidTr="00837FC0">
        <w:trPr>
          <w:trHeight w:val="269"/>
        </w:trPr>
        <w:tc>
          <w:tcPr>
            <w:tcW w:w="31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7BC33A5" w14:textId="77777777" w:rsidR="0020046B" w:rsidRPr="00C177E8" w:rsidRDefault="0020046B" w:rsidP="0002394E">
            <w:pPr>
              <w:ind w:firstLine="708"/>
              <w:jc w:val="center"/>
              <w:rPr>
                <w:rFonts w:ascii="Calibri Light" w:hAnsi="Calibri Light" w:cs="Calibri Light"/>
                <w:b/>
                <w:bCs/>
                <w:noProof/>
              </w:rPr>
            </w:pPr>
          </w:p>
        </w:tc>
        <w:tc>
          <w:tcPr>
            <w:tcW w:w="31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A1616A8" w14:textId="7E5CC5C4" w:rsidR="0020046B" w:rsidRPr="00C177E8" w:rsidRDefault="0020046B" w:rsidP="00837FC0">
            <w:pPr>
              <w:ind w:firstLine="708"/>
              <w:jc w:val="center"/>
              <w:rPr>
                <w:rFonts w:ascii="Calibri Light" w:hAnsi="Calibri Light" w:cs="Calibri Light"/>
                <w:b/>
                <w:bCs/>
                <w:noProof/>
              </w:rPr>
            </w:pPr>
            <w:r w:rsidRPr="00C177E8">
              <w:rPr>
                <w:rFonts w:ascii="Calibri Light" w:hAnsi="Calibri Light" w:cs="Calibri Light"/>
                <w:b/>
                <w:bCs/>
                <w:noProof/>
              </w:rPr>
              <w:t>RL.TB.6</w:t>
            </w:r>
          </w:p>
        </w:tc>
        <w:tc>
          <w:tcPr>
            <w:tcW w:w="5237" w:type="dxa"/>
            <w:tcBorders>
              <w:top w:val="single" w:sz="8" w:space="0" w:color="FFFFFF"/>
              <w:left w:val="single" w:sz="8" w:space="0" w:color="FFFFFF"/>
              <w:bottom w:val="single" w:sz="8" w:space="0" w:color="FFFFFF"/>
              <w:right w:val="single" w:sz="8" w:space="0" w:color="FFFFFF"/>
            </w:tcBorders>
            <w:shd w:val="clear" w:color="auto" w:fill="E9EBF5"/>
          </w:tcPr>
          <w:p w14:paraId="3C702371" w14:textId="76007925" w:rsidR="0020046B" w:rsidRDefault="0020046B" w:rsidP="0002394E">
            <w:pPr>
              <w:ind w:firstLine="708"/>
              <w:jc w:val="center"/>
              <w:rPr>
                <w:rFonts w:ascii="Calibri Light" w:hAnsi="Calibri Light" w:cs="Calibri Light"/>
                <w:b/>
                <w:bCs/>
                <w:noProof/>
              </w:rPr>
            </w:pPr>
            <w:r>
              <w:rPr>
                <w:rFonts w:ascii="Calibri Light" w:hAnsi="Calibri Light" w:cs="Calibri Light"/>
                <w:b/>
                <w:bCs/>
                <w:noProof/>
              </w:rPr>
              <w:t>0,05 – 5%</w:t>
            </w:r>
          </w:p>
        </w:tc>
      </w:tr>
      <w:tr w:rsidR="0020046B" w:rsidRPr="00C177E8" w14:paraId="4644A6D9" w14:textId="77777777" w:rsidTr="00837FC0">
        <w:trPr>
          <w:trHeight w:val="269"/>
        </w:trPr>
        <w:tc>
          <w:tcPr>
            <w:tcW w:w="31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CD1B4A6" w14:textId="77777777" w:rsidR="0020046B" w:rsidRPr="00C177E8" w:rsidRDefault="0020046B" w:rsidP="0002394E">
            <w:pPr>
              <w:ind w:firstLine="708"/>
              <w:jc w:val="center"/>
              <w:rPr>
                <w:rFonts w:ascii="Calibri Light" w:hAnsi="Calibri Light" w:cs="Calibri Light"/>
                <w:b/>
                <w:bCs/>
                <w:noProof/>
              </w:rPr>
            </w:pPr>
          </w:p>
        </w:tc>
        <w:tc>
          <w:tcPr>
            <w:tcW w:w="31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440C33F3" w14:textId="00240696" w:rsidR="0020046B" w:rsidRPr="00C177E8" w:rsidRDefault="0020046B" w:rsidP="00837FC0">
            <w:pPr>
              <w:ind w:firstLine="708"/>
              <w:jc w:val="center"/>
              <w:rPr>
                <w:rFonts w:ascii="Calibri Light" w:hAnsi="Calibri Light" w:cs="Calibri Light"/>
                <w:b/>
                <w:bCs/>
                <w:noProof/>
              </w:rPr>
            </w:pPr>
            <w:r w:rsidRPr="00C177E8">
              <w:rPr>
                <w:rFonts w:ascii="Calibri Light" w:hAnsi="Calibri Light" w:cs="Calibri Light"/>
                <w:b/>
                <w:bCs/>
                <w:noProof/>
              </w:rPr>
              <w:t>RL.T</w:t>
            </w:r>
            <w:r>
              <w:rPr>
                <w:rFonts w:ascii="Calibri Light" w:hAnsi="Calibri Light" w:cs="Calibri Light"/>
                <w:b/>
                <w:bCs/>
                <w:noProof/>
              </w:rPr>
              <w:t>A</w:t>
            </w:r>
            <w:r w:rsidRPr="00C177E8">
              <w:rPr>
                <w:rFonts w:ascii="Calibri Light" w:hAnsi="Calibri Light" w:cs="Calibri Light"/>
                <w:b/>
                <w:bCs/>
                <w:noProof/>
              </w:rPr>
              <w:t>.6</w:t>
            </w:r>
          </w:p>
        </w:tc>
        <w:tc>
          <w:tcPr>
            <w:tcW w:w="5237" w:type="dxa"/>
            <w:tcBorders>
              <w:top w:val="single" w:sz="8" w:space="0" w:color="FFFFFF"/>
              <w:left w:val="single" w:sz="8" w:space="0" w:color="FFFFFF"/>
              <w:bottom w:val="single" w:sz="8" w:space="0" w:color="FFFFFF"/>
              <w:right w:val="single" w:sz="8" w:space="0" w:color="FFFFFF"/>
            </w:tcBorders>
            <w:shd w:val="clear" w:color="auto" w:fill="E9EBF5"/>
          </w:tcPr>
          <w:p w14:paraId="2331BDA2" w14:textId="0B347B67" w:rsidR="0020046B" w:rsidRDefault="0020046B" w:rsidP="0002394E">
            <w:pPr>
              <w:ind w:firstLine="708"/>
              <w:jc w:val="center"/>
              <w:rPr>
                <w:rFonts w:ascii="Calibri Light" w:hAnsi="Calibri Light" w:cs="Calibri Light"/>
                <w:b/>
                <w:bCs/>
                <w:noProof/>
              </w:rPr>
            </w:pPr>
            <w:r>
              <w:rPr>
                <w:rFonts w:ascii="Calibri Light" w:hAnsi="Calibri Light" w:cs="Calibri Light"/>
                <w:b/>
                <w:bCs/>
                <w:noProof/>
              </w:rPr>
              <w:t>0,05 – 5%</w:t>
            </w:r>
          </w:p>
        </w:tc>
      </w:tr>
      <w:tr w:rsidR="0020046B" w:rsidRPr="00C177E8" w14:paraId="428487DE" w14:textId="77777777" w:rsidTr="00837FC0">
        <w:trPr>
          <w:trHeight w:val="269"/>
        </w:trPr>
        <w:tc>
          <w:tcPr>
            <w:tcW w:w="31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BE79626" w14:textId="77777777" w:rsidR="0020046B" w:rsidRPr="00C177E8" w:rsidRDefault="0020046B" w:rsidP="0002394E">
            <w:pPr>
              <w:ind w:firstLine="708"/>
              <w:jc w:val="center"/>
              <w:rPr>
                <w:rFonts w:ascii="Calibri Light" w:hAnsi="Calibri Light" w:cs="Calibri Light"/>
                <w:b/>
                <w:bCs/>
                <w:noProof/>
              </w:rPr>
            </w:pPr>
          </w:p>
        </w:tc>
        <w:tc>
          <w:tcPr>
            <w:tcW w:w="31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4E77D5F1" w14:textId="7B00741F" w:rsidR="0020046B" w:rsidRPr="00C177E8" w:rsidRDefault="0020046B" w:rsidP="00837FC0">
            <w:pPr>
              <w:ind w:firstLine="708"/>
              <w:jc w:val="center"/>
              <w:rPr>
                <w:rFonts w:ascii="Calibri Light" w:hAnsi="Calibri Light" w:cs="Calibri Light"/>
                <w:b/>
                <w:bCs/>
                <w:noProof/>
              </w:rPr>
            </w:pPr>
            <w:r w:rsidRPr="00AE0F80">
              <w:rPr>
                <w:rFonts w:ascii="Calibri Light" w:hAnsi="Calibri Light" w:cs="Calibri Light"/>
                <w:b/>
                <w:bCs/>
                <w:noProof/>
              </w:rPr>
              <w:t>RLPS1</w:t>
            </w:r>
          </w:p>
        </w:tc>
        <w:tc>
          <w:tcPr>
            <w:tcW w:w="5237" w:type="dxa"/>
            <w:tcBorders>
              <w:top w:val="single" w:sz="8" w:space="0" w:color="FFFFFF"/>
              <w:left w:val="single" w:sz="8" w:space="0" w:color="FFFFFF"/>
              <w:bottom w:val="single" w:sz="8" w:space="0" w:color="FFFFFF"/>
              <w:right w:val="single" w:sz="8" w:space="0" w:color="FFFFFF"/>
            </w:tcBorders>
            <w:shd w:val="clear" w:color="auto" w:fill="E9EBF5"/>
          </w:tcPr>
          <w:p w14:paraId="665769D9" w14:textId="46E87D28" w:rsidR="0020046B" w:rsidRPr="007D6214" w:rsidRDefault="0020046B" w:rsidP="0002394E">
            <w:pPr>
              <w:ind w:firstLine="708"/>
              <w:jc w:val="center"/>
              <w:rPr>
                <w:rFonts w:ascii="Calibri Light" w:hAnsi="Calibri Light" w:cs="Calibri Light"/>
                <w:b/>
                <w:bCs/>
                <w:noProof/>
              </w:rPr>
            </w:pPr>
            <w:r w:rsidRPr="007D6214">
              <w:rPr>
                <w:rFonts w:ascii="Calibri Light" w:hAnsi="Calibri Light" w:cs="Calibri Light"/>
                <w:b/>
                <w:bCs/>
                <w:noProof/>
              </w:rPr>
              <w:t xml:space="preserve">0,016 – </w:t>
            </w:r>
            <w:r w:rsidR="007D6214" w:rsidRPr="007D6214">
              <w:rPr>
                <w:rFonts w:ascii="Calibri Light" w:hAnsi="Calibri Light" w:cs="Calibri Light"/>
                <w:b/>
                <w:bCs/>
                <w:noProof/>
              </w:rPr>
              <w:t>1,6</w:t>
            </w:r>
            <w:r w:rsidRPr="007D6214">
              <w:rPr>
                <w:rFonts w:ascii="Calibri Light" w:hAnsi="Calibri Light" w:cs="Calibri Light"/>
                <w:b/>
                <w:bCs/>
                <w:noProof/>
              </w:rPr>
              <w:t>%</w:t>
            </w:r>
          </w:p>
        </w:tc>
      </w:tr>
      <w:tr w:rsidR="0020046B" w:rsidRPr="00C177E8" w14:paraId="077FB995" w14:textId="77777777" w:rsidTr="00837FC0">
        <w:trPr>
          <w:trHeight w:val="269"/>
        </w:trPr>
        <w:tc>
          <w:tcPr>
            <w:tcW w:w="31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1E2FFEA8" w14:textId="77777777" w:rsidR="0020046B" w:rsidRPr="00C177E8" w:rsidRDefault="0020046B" w:rsidP="0002394E">
            <w:pPr>
              <w:ind w:firstLine="708"/>
              <w:jc w:val="center"/>
              <w:rPr>
                <w:rFonts w:ascii="Calibri Light" w:hAnsi="Calibri Light" w:cs="Calibri Light"/>
                <w:b/>
                <w:bCs/>
                <w:noProof/>
              </w:rPr>
            </w:pPr>
          </w:p>
        </w:tc>
        <w:tc>
          <w:tcPr>
            <w:tcW w:w="31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24937E4" w14:textId="193ADB02" w:rsidR="0020046B" w:rsidRPr="00C177E8" w:rsidRDefault="0020046B" w:rsidP="00837FC0">
            <w:pPr>
              <w:ind w:firstLine="708"/>
              <w:jc w:val="center"/>
              <w:rPr>
                <w:rFonts w:ascii="Calibri Light" w:hAnsi="Calibri Light" w:cs="Calibri Light"/>
                <w:b/>
                <w:bCs/>
                <w:noProof/>
              </w:rPr>
            </w:pPr>
            <w:r w:rsidRPr="00AE0F80">
              <w:rPr>
                <w:rFonts w:ascii="Calibri Light" w:hAnsi="Calibri Light" w:cs="Calibri Light"/>
                <w:b/>
                <w:bCs/>
                <w:noProof/>
              </w:rPr>
              <w:t>RLPS</w:t>
            </w:r>
            <w:r>
              <w:rPr>
                <w:rFonts w:ascii="Calibri Light" w:hAnsi="Calibri Light" w:cs="Calibri Light"/>
                <w:b/>
                <w:bCs/>
                <w:noProof/>
              </w:rPr>
              <w:t>2</w:t>
            </w:r>
          </w:p>
        </w:tc>
        <w:tc>
          <w:tcPr>
            <w:tcW w:w="5237" w:type="dxa"/>
            <w:tcBorders>
              <w:top w:val="single" w:sz="8" w:space="0" w:color="FFFFFF"/>
              <w:left w:val="single" w:sz="8" w:space="0" w:color="FFFFFF"/>
              <w:bottom w:val="single" w:sz="8" w:space="0" w:color="FFFFFF"/>
              <w:right w:val="single" w:sz="8" w:space="0" w:color="FFFFFF"/>
            </w:tcBorders>
            <w:shd w:val="clear" w:color="auto" w:fill="E9EBF5"/>
          </w:tcPr>
          <w:p w14:paraId="3DF1FCE5" w14:textId="11374C4D" w:rsidR="0020046B" w:rsidRPr="007D6214" w:rsidRDefault="003B1C2F" w:rsidP="0002394E">
            <w:pPr>
              <w:ind w:firstLine="708"/>
              <w:jc w:val="center"/>
              <w:rPr>
                <w:rFonts w:ascii="Calibri Light" w:hAnsi="Calibri Light" w:cs="Calibri Light"/>
                <w:b/>
                <w:bCs/>
                <w:noProof/>
              </w:rPr>
            </w:pPr>
            <w:r w:rsidRPr="007D6214">
              <w:rPr>
                <w:rFonts w:ascii="Calibri Light" w:hAnsi="Calibri Light" w:cs="Calibri Light"/>
                <w:b/>
                <w:bCs/>
                <w:noProof/>
              </w:rPr>
              <w:t xml:space="preserve">0,016 – </w:t>
            </w:r>
            <w:r w:rsidR="007D6214" w:rsidRPr="007D6214">
              <w:rPr>
                <w:rFonts w:ascii="Calibri Light" w:hAnsi="Calibri Light" w:cs="Calibri Light"/>
                <w:b/>
                <w:bCs/>
                <w:noProof/>
              </w:rPr>
              <w:t>1,6</w:t>
            </w:r>
            <w:r w:rsidRPr="007D6214">
              <w:rPr>
                <w:rFonts w:ascii="Calibri Light" w:hAnsi="Calibri Light" w:cs="Calibri Light"/>
                <w:b/>
                <w:bCs/>
                <w:noProof/>
              </w:rPr>
              <w:t>%</w:t>
            </w:r>
          </w:p>
        </w:tc>
      </w:tr>
      <w:tr w:rsidR="0020046B" w:rsidRPr="00C177E8" w14:paraId="13410A57" w14:textId="77777777" w:rsidTr="00837FC0">
        <w:trPr>
          <w:trHeight w:val="269"/>
        </w:trPr>
        <w:tc>
          <w:tcPr>
            <w:tcW w:w="31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8998EC7" w14:textId="77777777" w:rsidR="0020046B" w:rsidRPr="00C177E8" w:rsidRDefault="0020046B" w:rsidP="0002394E">
            <w:pPr>
              <w:ind w:firstLine="708"/>
              <w:jc w:val="center"/>
              <w:rPr>
                <w:rFonts w:ascii="Calibri Light" w:hAnsi="Calibri Light" w:cs="Calibri Light"/>
                <w:b/>
                <w:bCs/>
                <w:noProof/>
              </w:rPr>
            </w:pPr>
          </w:p>
        </w:tc>
        <w:tc>
          <w:tcPr>
            <w:tcW w:w="31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6072A4F" w14:textId="5C86A378" w:rsidR="0020046B" w:rsidRPr="00C177E8" w:rsidRDefault="0020046B" w:rsidP="00837FC0">
            <w:pPr>
              <w:ind w:firstLine="708"/>
              <w:jc w:val="center"/>
              <w:rPr>
                <w:rFonts w:ascii="Calibri Light" w:hAnsi="Calibri Light" w:cs="Calibri Light"/>
                <w:b/>
                <w:bCs/>
                <w:noProof/>
              </w:rPr>
            </w:pPr>
            <w:r w:rsidRPr="00AE0F80">
              <w:rPr>
                <w:rFonts w:ascii="Calibri Light" w:hAnsi="Calibri Light" w:cs="Calibri Light"/>
                <w:b/>
                <w:bCs/>
                <w:noProof/>
              </w:rPr>
              <w:t>RLPS</w:t>
            </w:r>
            <w:r>
              <w:rPr>
                <w:rFonts w:ascii="Calibri Light" w:hAnsi="Calibri Light" w:cs="Calibri Light"/>
                <w:b/>
                <w:bCs/>
                <w:noProof/>
              </w:rPr>
              <w:t>3</w:t>
            </w:r>
          </w:p>
        </w:tc>
        <w:tc>
          <w:tcPr>
            <w:tcW w:w="5237" w:type="dxa"/>
            <w:tcBorders>
              <w:top w:val="single" w:sz="8" w:space="0" w:color="FFFFFF"/>
              <w:left w:val="single" w:sz="8" w:space="0" w:color="FFFFFF"/>
              <w:bottom w:val="single" w:sz="8" w:space="0" w:color="FFFFFF"/>
              <w:right w:val="single" w:sz="8" w:space="0" w:color="FFFFFF"/>
            </w:tcBorders>
            <w:shd w:val="clear" w:color="auto" w:fill="E9EBF5"/>
          </w:tcPr>
          <w:p w14:paraId="7BEECD25" w14:textId="250961C0" w:rsidR="0020046B" w:rsidRPr="007D6214" w:rsidRDefault="003B1C2F" w:rsidP="0002394E">
            <w:pPr>
              <w:ind w:firstLine="708"/>
              <w:jc w:val="center"/>
              <w:rPr>
                <w:rFonts w:ascii="Calibri Light" w:hAnsi="Calibri Light" w:cs="Calibri Light"/>
                <w:b/>
                <w:bCs/>
                <w:noProof/>
              </w:rPr>
            </w:pPr>
            <w:r w:rsidRPr="007D6214">
              <w:rPr>
                <w:rFonts w:ascii="Calibri Light" w:hAnsi="Calibri Light" w:cs="Calibri Light"/>
                <w:b/>
                <w:bCs/>
                <w:noProof/>
              </w:rPr>
              <w:t xml:space="preserve">0,0045 – </w:t>
            </w:r>
            <w:r w:rsidR="007D6214" w:rsidRPr="007D6214">
              <w:rPr>
                <w:rFonts w:ascii="Calibri Light" w:hAnsi="Calibri Light" w:cs="Calibri Light"/>
                <w:b/>
                <w:bCs/>
                <w:noProof/>
              </w:rPr>
              <w:t>0,45</w:t>
            </w:r>
            <w:r w:rsidRPr="007D6214">
              <w:rPr>
                <w:rFonts w:ascii="Calibri Light" w:hAnsi="Calibri Light" w:cs="Calibri Light"/>
                <w:b/>
                <w:bCs/>
                <w:noProof/>
              </w:rPr>
              <w:t>%</w:t>
            </w:r>
          </w:p>
        </w:tc>
      </w:tr>
      <w:tr w:rsidR="0020046B" w:rsidRPr="00C177E8" w14:paraId="02E3CBDD" w14:textId="77777777" w:rsidTr="00837FC0">
        <w:trPr>
          <w:trHeight w:val="269"/>
        </w:trPr>
        <w:tc>
          <w:tcPr>
            <w:tcW w:w="31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F343F48" w14:textId="77777777" w:rsidR="0020046B" w:rsidRPr="00C177E8" w:rsidRDefault="0020046B" w:rsidP="0002394E">
            <w:pPr>
              <w:ind w:firstLine="708"/>
              <w:jc w:val="center"/>
              <w:rPr>
                <w:rFonts w:ascii="Calibri Light" w:hAnsi="Calibri Light" w:cs="Calibri Light"/>
                <w:b/>
                <w:bCs/>
                <w:noProof/>
              </w:rPr>
            </w:pPr>
          </w:p>
        </w:tc>
        <w:tc>
          <w:tcPr>
            <w:tcW w:w="31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26C6A60" w14:textId="7BCC6EA1" w:rsidR="0020046B" w:rsidRPr="00AE0F80" w:rsidRDefault="0020046B" w:rsidP="00837FC0">
            <w:pPr>
              <w:ind w:firstLine="708"/>
              <w:jc w:val="center"/>
              <w:rPr>
                <w:rFonts w:ascii="Calibri Light" w:hAnsi="Calibri Light" w:cs="Calibri Light"/>
                <w:b/>
                <w:bCs/>
                <w:noProof/>
              </w:rPr>
            </w:pPr>
            <w:r w:rsidRPr="00AE0F80">
              <w:rPr>
                <w:rFonts w:ascii="Calibri Light" w:hAnsi="Calibri Light" w:cs="Calibri Light"/>
                <w:b/>
                <w:bCs/>
                <w:noProof/>
              </w:rPr>
              <w:t>RLPS</w:t>
            </w:r>
            <w:r>
              <w:rPr>
                <w:rFonts w:ascii="Calibri Light" w:hAnsi="Calibri Light" w:cs="Calibri Light"/>
                <w:b/>
                <w:bCs/>
                <w:noProof/>
              </w:rPr>
              <w:t>4</w:t>
            </w:r>
          </w:p>
        </w:tc>
        <w:tc>
          <w:tcPr>
            <w:tcW w:w="5237" w:type="dxa"/>
            <w:tcBorders>
              <w:top w:val="single" w:sz="8" w:space="0" w:color="FFFFFF"/>
              <w:left w:val="single" w:sz="8" w:space="0" w:color="FFFFFF"/>
              <w:bottom w:val="single" w:sz="8" w:space="0" w:color="FFFFFF"/>
              <w:right w:val="single" w:sz="8" w:space="0" w:color="FFFFFF"/>
            </w:tcBorders>
            <w:shd w:val="clear" w:color="auto" w:fill="E9EBF5"/>
          </w:tcPr>
          <w:p w14:paraId="1439A7B7" w14:textId="7C0A108E" w:rsidR="0020046B" w:rsidRPr="007D6214" w:rsidRDefault="003B1C2F" w:rsidP="0002394E">
            <w:pPr>
              <w:ind w:firstLine="708"/>
              <w:jc w:val="center"/>
              <w:rPr>
                <w:rFonts w:ascii="Calibri Light" w:hAnsi="Calibri Light" w:cs="Calibri Light"/>
                <w:b/>
                <w:bCs/>
                <w:noProof/>
              </w:rPr>
            </w:pPr>
            <w:r w:rsidRPr="007D6214">
              <w:rPr>
                <w:rFonts w:ascii="Calibri Light" w:hAnsi="Calibri Light" w:cs="Calibri Light"/>
                <w:b/>
                <w:bCs/>
                <w:noProof/>
              </w:rPr>
              <w:t xml:space="preserve">0,0045 – </w:t>
            </w:r>
            <w:r w:rsidR="007D6214" w:rsidRPr="007D6214">
              <w:rPr>
                <w:rFonts w:ascii="Calibri Light" w:hAnsi="Calibri Light" w:cs="Calibri Light"/>
                <w:b/>
                <w:bCs/>
                <w:noProof/>
              </w:rPr>
              <w:t>0,45%</w:t>
            </w:r>
          </w:p>
        </w:tc>
      </w:tr>
      <w:tr w:rsidR="0020046B" w:rsidRPr="00C177E8" w14:paraId="31E316A7" w14:textId="77777777" w:rsidTr="00837FC0">
        <w:trPr>
          <w:trHeight w:val="269"/>
        </w:trPr>
        <w:tc>
          <w:tcPr>
            <w:tcW w:w="31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B993290" w14:textId="77777777" w:rsidR="0020046B" w:rsidRPr="00C177E8" w:rsidRDefault="0020046B" w:rsidP="0002394E">
            <w:pPr>
              <w:ind w:firstLine="708"/>
              <w:jc w:val="center"/>
              <w:rPr>
                <w:rFonts w:ascii="Calibri Light" w:hAnsi="Calibri Light" w:cs="Calibri Light"/>
                <w:b/>
                <w:bCs/>
                <w:noProof/>
              </w:rPr>
            </w:pPr>
          </w:p>
        </w:tc>
        <w:tc>
          <w:tcPr>
            <w:tcW w:w="31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F35954D" w14:textId="23E6CA48" w:rsidR="0020046B" w:rsidRPr="00AE0F80" w:rsidRDefault="0020046B" w:rsidP="00837FC0">
            <w:pPr>
              <w:ind w:firstLine="708"/>
              <w:jc w:val="center"/>
              <w:rPr>
                <w:rFonts w:ascii="Calibri Light" w:hAnsi="Calibri Light" w:cs="Calibri Light"/>
                <w:b/>
                <w:bCs/>
                <w:noProof/>
              </w:rPr>
            </w:pPr>
            <w:r w:rsidRPr="00AE0F80">
              <w:rPr>
                <w:rFonts w:ascii="Calibri Light" w:hAnsi="Calibri Light" w:cs="Calibri Light"/>
                <w:b/>
                <w:bCs/>
                <w:noProof/>
              </w:rPr>
              <w:t>RLPS</w:t>
            </w:r>
            <w:r>
              <w:rPr>
                <w:rFonts w:ascii="Calibri Light" w:hAnsi="Calibri Light" w:cs="Calibri Light"/>
                <w:b/>
                <w:bCs/>
                <w:noProof/>
              </w:rPr>
              <w:t>5</w:t>
            </w:r>
          </w:p>
        </w:tc>
        <w:tc>
          <w:tcPr>
            <w:tcW w:w="5237" w:type="dxa"/>
            <w:tcBorders>
              <w:top w:val="single" w:sz="8" w:space="0" w:color="FFFFFF"/>
              <w:left w:val="single" w:sz="8" w:space="0" w:color="FFFFFF"/>
              <w:bottom w:val="single" w:sz="8" w:space="0" w:color="FFFFFF"/>
              <w:right w:val="single" w:sz="8" w:space="0" w:color="FFFFFF"/>
            </w:tcBorders>
            <w:shd w:val="clear" w:color="auto" w:fill="E9EBF5"/>
          </w:tcPr>
          <w:p w14:paraId="45ADA6C1" w14:textId="4E107B71" w:rsidR="0020046B" w:rsidRPr="007D6214" w:rsidRDefault="003B1C2F" w:rsidP="0002394E">
            <w:pPr>
              <w:ind w:firstLine="708"/>
              <w:jc w:val="center"/>
              <w:rPr>
                <w:rFonts w:ascii="Calibri Light" w:hAnsi="Calibri Light" w:cs="Calibri Light"/>
                <w:b/>
                <w:bCs/>
                <w:noProof/>
              </w:rPr>
            </w:pPr>
            <w:r w:rsidRPr="007D6214">
              <w:rPr>
                <w:rFonts w:ascii="Calibri Light" w:hAnsi="Calibri Light" w:cs="Calibri Light"/>
                <w:b/>
                <w:bCs/>
                <w:noProof/>
              </w:rPr>
              <w:t xml:space="preserve">0,0045 – </w:t>
            </w:r>
            <w:r w:rsidR="007D6214" w:rsidRPr="007D6214">
              <w:rPr>
                <w:rFonts w:ascii="Calibri Light" w:hAnsi="Calibri Light" w:cs="Calibri Light"/>
                <w:b/>
                <w:bCs/>
                <w:noProof/>
              </w:rPr>
              <w:t>0,45%</w:t>
            </w:r>
          </w:p>
        </w:tc>
      </w:tr>
      <w:tr w:rsidR="0020046B" w:rsidRPr="00C177E8" w14:paraId="279124F8" w14:textId="77777777" w:rsidTr="00837FC0">
        <w:trPr>
          <w:trHeight w:val="269"/>
        </w:trPr>
        <w:tc>
          <w:tcPr>
            <w:tcW w:w="310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EDFEE0D" w14:textId="77777777" w:rsidR="0020046B" w:rsidRPr="00C177E8" w:rsidRDefault="0020046B" w:rsidP="0002394E">
            <w:pPr>
              <w:ind w:firstLine="708"/>
              <w:jc w:val="center"/>
              <w:rPr>
                <w:rFonts w:ascii="Calibri Light" w:hAnsi="Calibri Light" w:cs="Calibri Light"/>
                <w:b/>
                <w:bCs/>
                <w:noProof/>
              </w:rPr>
            </w:pPr>
          </w:p>
        </w:tc>
        <w:tc>
          <w:tcPr>
            <w:tcW w:w="31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FBC706A" w14:textId="5943D562" w:rsidR="0020046B" w:rsidRPr="00AE0F80" w:rsidRDefault="0020046B" w:rsidP="00837FC0">
            <w:pPr>
              <w:ind w:firstLine="708"/>
              <w:jc w:val="center"/>
              <w:rPr>
                <w:rFonts w:ascii="Calibri Light" w:hAnsi="Calibri Light" w:cs="Calibri Light"/>
                <w:b/>
                <w:bCs/>
                <w:noProof/>
              </w:rPr>
            </w:pPr>
            <w:r w:rsidRPr="00AE0F80">
              <w:rPr>
                <w:rFonts w:ascii="Calibri Light" w:hAnsi="Calibri Light" w:cs="Calibri Light"/>
                <w:b/>
                <w:bCs/>
                <w:noProof/>
              </w:rPr>
              <w:t>RLPS</w:t>
            </w:r>
            <w:r>
              <w:rPr>
                <w:rFonts w:ascii="Calibri Light" w:hAnsi="Calibri Light" w:cs="Calibri Light"/>
                <w:b/>
                <w:bCs/>
                <w:noProof/>
              </w:rPr>
              <w:t>6</w:t>
            </w:r>
          </w:p>
        </w:tc>
        <w:tc>
          <w:tcPr>
            <w:tcW w:w="5237" w:type="dxa"/>
            <w:tcBorders>
              <w:top w:val="single" w:sz="8" w:space="0" w:color="FFFFFF"/>
              <w:left w:val="single" w:sz="8" w:space="0" w:color="FFFFFF"/>
              <w:bottom w:val="single" w:sz="8" w:space="0" w:color="FFFFFF"/>
              <w:right w:val="single" w:sz="8" w:space="0" w:color="FFFFFF"/>
            </w:tcBorders>
            <w:shd w:val="clear" w:color="auto" w:fill="E9EBF5"/>
          </w:tcPr>
          <w:p w14:paraId="2B3190EA" w14:textId="1AE35DD7" w:rsidR="0020046B" w:rsidRPr="007D6214" w:rsidRDefault="003B1C2F" w:rsidP="0002394E">
            <w:pPr>
              <w:ind w:firstLine="708"/>
              <w:jc w:val="center"/>
              <w:rPr>
                <w:rFonts w:ascii="Calibri Light" w:hAnsi="Calibri Light" w:cs="Calibri Light"/>
                <w:b/>
                <w:bCs/>
                <w:noProof/>
              </w:rPr>
            </w:pPr>
            <w:r w:rsidRPr="007D6214">
              <w:rPr>
                <w:rFonts w:ascii="Calibri Light" w:hAnsi="Calibri Light" w:cs="Calibri Light"/>
                <w:b/>
                <w:bCs/>
                <w:noProof/>
              </w:rPr>
              <w:t xml:space="preserve">0,0045 – </w:t>
            </w:r>
            <w:r w:rsidR="007D6214" w:rsidRPr="007D6214">
              <w:rPr>
                <w:rFonts w:ascii="Calibri Light" w:hAnsi="Calibri Light" w:cs="Calibri Light"/>
                <w:b/>
                <w:bCs/>
                <w:noProof/>
              </w:rPr>
              <w:t>0,45%</w:t>
            </w:r>
          </w:p>
        </w:tc>
      </w:tr>
    </w:tbl>
    <w:p w14:paraId="7371B8F7" w14:textId="10F0EE9B" w:rsidR="00837FC0" w:rsidRPr="00837FC0" w:rsidRDefault="00837FC0" w:rsidP="0078016B">
      <w:pPr>
        <w:tabs>
          <w:tab w:val="left" w:pos="5322"/>
        </w:tabs>
        <w:rPr>
          <w:sz w:val="24"/>
          <w:szCs w:val="24"/>
        </w:rPr>
      </w:pPr>
    </w:p>
    <w:sectPr w:rsidR="00837FC0" w:rsidRPr="00837FC0" w:rsidSect="00837FC0">
      <w:headerReference w:type="default" r:id="rId15"/>
      <w:footerReference w:type="even" r:id="rId16"/>
      <w:footerReference w:type="default" r:id="rId17"/>
      <w:headerReference w:type="first" r:id="rId18"/>
      <w:footerReference w:type="first" r:id="rId19"/>
      <w:pgSz w:w="16838" w:h="11906" w:orient="landscape" w:code="9"/>
      <w:pgMar w:top="287" w:right="2835" w:bottom="1418" w:left="1134"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55EBA" w14:textId="77777777" w:rsidR="00166540" w:rsidRDefault="00166540">
      <w:r>
        <w:separator/>
      </w:r>
    </w:p>
  </w:endnote>
  <w:endnote w:type="continuationSeparator" w:id="0">
    <w:p w14:paraId="04B837BB" w14:textId="77777777" w:rsidR="00166540" w:rsidRDefault="0016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variable"/>
    <w:sig w:usb0="00000001" w:usb1="5000204B" w:usb2="00000000" w:usb3="00000000" w:csb0="0000009F" w:csb1="00000000"/>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F076" w14:textId="77777777" w:rsidR="008949B2" w:rsidRDefault="008949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62C7" w14:textId="77777777" w:rsidR="008949B2" w:rsidRDefault="008949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A6FD" w14:textId="77777777" w:rsidR="008949B2" w:rsidRDefault="008949B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4459D"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F6969" w14:textId="77777777" w:rsidR="00671524" w:rsidRDefault="00671524">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2981B" w14:textId="77777777"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8B1F9F">
      <w:rPr>
        <w:rStyle w:val="Nmerodepgina"/>
        <w:rFonts w:ascii="Frutiger 45 Light" w:hAnsi="Frutiger 45 Light"/>
        <w:noProof/>
        <w:sz w:val="14"/>
      </w:rPr>
      <w:t>2</w:t>
    </w:r>
    <w:r>
      <w:rPr>
        <w:rStyle w:val="Nmerodepgina"/>
        <w:rFonts w:ascii="Frutiger 45 Light" w:hAnsi="Frutiger 45 Light"/>
        <w:sz w:val="14"/>
      </w:rPr>
      <w:fldChar w:fldCharType="end"/>
    </w:r>
  </w:p>
  <w:p w14:paraId="0A320E11" w14:textId="77777777" w:rsidR="00671524" w:rsidRDefault="00671524">
    <w:pPr>
      <w:pStyle w:val="Piedepgina"/>
      <w:rPr>
        <w:rFonts w:ascii="News Gothic Std" w:hAnsi="News Gothic Std"/>
        <w:color w:val="000000"/>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5078" w14:textId="6F320B90" w:rsidR="008B1F9F" w:rsidRDefault="00B74CCF"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5C77FC5A" wp14:editId="4A85198D">
              <wp:simplePos x="0" y="0"/>
              <wp:positionH relativeFrom="column">
                <wp:posOffset>800100</wp:posOffset>
              </wp:positionH>
              <wp:positionV relativeFrom="paragraph">
                <wp:posOffset>-15240</wp:posOffset>
              </wp:positionV>
              <wp:extent cx="0" cy="152400"/>
              <wp:effectExtent l="9525" t="13335" r="9525" b="5715"/>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F2F12"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(T) 913 643 702      (F) 913 655 482        </w:t>
    </w:r>
    <w:r w:rsidR="008B1F9F">
      <w:rPr>
        <w:rFonts w:ascii="Book Antiqua" w:hAnsi="Book Antiqua"/>
        <w:color w:val="1542A3"/>
        <w:sz w:val="14"/>
      </w:rPr>
      <w:t>www.femp.es        femp@femp.es</w:t>
    </w:r>
  </w:p>
  <w:p w14:paraId="1544F326" w14:textId="77777777" w:rsidR="00671524" w:rsidRDefault="00671524">
    <w:pPr>
      <w:pStyle w:val="Piedepgina"/>
      <w:tabs>
        <w:tab w:val="clear" w:pos="4252"/>
        <w:tab w:val="clear" w:pos="8504"/>
        <w:tab w:val="left" w:pos="1500"/>
      </w:tabs>
      <w:rPr>
        <w:color w:val="999999"/>
      </w:rPr>
    </w:pPr>
  </w:p>
  <w:p w14:paraId="1130AD55"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B3CF1" w14:textId="77777777" w:rsidR="00166540" w:rsidRDefault="00166540">
      <w:r>
        <w:separator/>
      </w:r>
    </w:p>
  </w:footnote>
  <w:footnote w:type="continuationSeparator" w:id="0">
    <w:p w14:paraId="34F4023B" w14:textId="77777777" w:rsidR="00166540" w:rsidRDefault="00166540">
      <w:r>
        <w:continuationSeparator/>
      </w:r>
    </w:p>
  </w:footnote>
  <w:footnote w:id="1">
    <w:p w14:paraId="6F1E6CA9" w14:textId="3ED1AEB2" w:rsidR="00D27FA6" w:rsidRDefault="00D27FA6" w:rsidP="004F4BF0">
      <w:pPr>
        <w:pStyle w:val="Textonotapie"/>
        <w:jc w:val="both"/>
      </w:pPr>
      <w:r>
        <w:rPr>
          <w:rStyle w:val="Refdenotaalpie"/>
        </w:rPr>
        <w:footnoteRef/>
      </w:r>
      <w:r>
        <w:t xml:space="preserve"> </w:t>
      </w:r>
      <w:r w:rsidRPr="003563E5">
        <w:rPr>
          <w:rFonts w:ascii="Calibri Light" w:hAnsi="Calibri Light" w:cs="Calibri Light"/>
          <w:iCs/>
          <w:sz w:val="18"/>
          <w:szCs w:val="18"/>
        </w:rPr>
        <w:t xml:space="preserve">Este plazo podrá verse reducido hasta un máximo de </w:t>
      </w:r>
      <w:r w:rsidR="004F4BF0">
        <w:rPr>
          <w:rFonts w:ascii="Calibri Light" w:hAnsi="Calibri Light" w:cs="Calibri Light"/>
          <w:iCs/>
          <w:sz w:val="18"/>
          <w:szCs w:val="18"/>
        </w:rPr>
        <w:t>siete (</w:t>
      </w:r>
      <w:r w:rsidRPr="003563E5">
        <w:rPr>
          <w:rFonts w:ascii="Calibri Light" w:hAnsi="Calibri Light" w:cs="Calibri Light"/>
          <w:iCs/>
          <w:sz w:val="18"/>
          <w:szCs w:val="18"/>
        </w:rPr>
        <w:t>7</w:t>
      </w:r>
      <w:r w:rsidR="004F4BF0">
        <w:rPr>
          <w:rFonts w:ascii="Calibri Light" w:hAnsi="Calibri Light" w:cs="Calibri Light"/>
          <w:iCs/>
          <w:sz w:val="18"/>
          <w:szCs w:val="18"/>
        </w:rPr>
        <w:t>)</w:t>
      </w:r>
      <w:r w:rsidRPr="003563E5">
        <w:rPr>
          <w:rFonts w:ascii="Calibri Light" w:hAnsi="Calibri Light" w:cs="Calibri Light"/>
          <w:iCs/>
          <w:sz w:val="18"/>
          <w:szCs w:val="18"/>
        </w:rPr>
        <w:t xml:space="preserve"> días naturales siempre y cuando así se comunique a </w:t>
      </w:r>
      <w:hyperlink r:id="rId1" w:history="1">
        <w:r w:rsidRPr="003563E5">
          <w:rPr>
            <w:rStyle w:val="Hipervnculo"/>
            <w:rFonts w:ascii="Calibri Light" w:hAnsi="Calibri Light" w:cs="Calibri Light"/>
            <w:iCs/>
            <w:sz w:val="18"/>
            <w:szCs w:val="18"/>
          </w:rPr>
          <w:t>centraldecontratacion@femp.es</w:t>
        </w:r>
      </w:hyperlink>
      <w:r w:rsidRPr="003563E5">
        <w:rPr>
          <w:rFonts w:ascii="Calibri Light" w:hAnsi="Calibri Light" w:cs="Calibri Light"/>
          <w:iCs/>
          <w:sz w:val="18"/>
          <w:szCs w:val="18"/>
        </w:rPr>
        <w:t xml:space="preserve"> antes del envío del </w:t>
      </w:r>
      <w:r w:rsidR="004F4BF0">
        <w:rPr>
          <w:rFonts w:ascii="Calibri Light" w:hAnsi="Calibri Light" w:cs="Calibri Light"/>
          <w:iCs/>
          <w:sz w:val="18"/>
          <w:szCs w:val="18"/>
        </w:rPr>
        <w:t>D</w:t>
      </w:r>
      <w:r w:rsidRPr="003563E5">
        <w:rPr>
          <w:rFonts w:ascii="Calibri Light" w:hAnsi="Calibri Light" w:cs="Calibri Light"/>
          <w:iCs/>
          <w:sz w:val="18"/>
          <w:szCs w:val="18"/>
        </w:rPr>
        <w:t xml:space="preserve">ocumento de </w:t>
      </w:r>
      <w:r w:rsidR="004F4BF0">
        <w:rPr>
          <w:rFonts w:ascii="Calibri Light" w:hAnsi="Calibri Light" w:cs="Calibri Light"/>
          <w:iCs/>
          <w:sz w:val="18"/>
          <w:szCs w:val="18"/>
        </w:rPr>
        <w:t>I</w:t>
      </w:r>
      <w:r w:rsidRPr="003563E5">
        <w:rPr>
          <w:rFonts w:ascii="Calibri Light" w:hAnsi="Calibri Light" w:cs="Calibri Light"/>
          <w:iCs/>
          <w:sz w:val="18"/>
          <w:szCs w:val="18"/>
        </w:rPr>
        <w:t>nvitación, con indicación del número de expediente que corresponda dentro de la plataforma informática de la Central. En cualquier caso, el plazo de presentación deberá finalizar en día hábil y no antes de las 12:00 horas.</w:t>
      </w:r>
    </w:p>
  </w:footnote>
  <w:footnote w:id="2">
    <w:p w14:paraId="47106ECE" w14:textId="3BE9DA95" w:rsidR="00560997" w:rsidRPr="00560997" w:rsidRDefault="00560997" w:rsidP="00560997">
      <w:pPr>
        <w:pStyle w:val="Textonotapie"/>
        <w:jc w:val="both"/>
        <w:rPr>
          <w:color w:val="FF0000"/>
        </w:rPr>
      </w:pPr>
      <w:r w:rsidRPr="002377C7">
        <w:rPr>
          <w:rStyle w:val="Refdenotaalpie"/>
          <w:rFonts w:asciiTheme="majorHAnsi" w:hAnsiTheme="majorHAnsi" w:cstheme="majorHAnsi"/>
          <w:sz w:val="18"/>
          <w:szCs w:val="18"/>
        </w:rPr>
        <w:footnoteRef/>
      </w:r>
      <w:r w:rsidRPr="002377C7">
        <w:rPr>
          <w:rFonts w:asciiTheme="majorHAnsi" w:hAnsiTheme="majorHAnsi" w:cstheme="majorHAnsi"/>
          <w:sz w:val="18"/>
          <w:szCs w:val="18"/>
        </w:rPr>
        <w:t xml:space="preserve"> Para el cálculo del importe anual de adjudicación y del valor estimado del Contrato basado, la Entidad Local o ente dependiente podrá tomar como referencia los </w:t>
      </w:r>
      <w:r w:rsidR="004F4BF0">
        <w:rPr>
          <w:rFonts w:asciiTheme="majorHAnsi" w:hAnsiTheme="majorHAnsi" w:cstheme="majorHAnsi"/>
          <w:sz w:val="18"/>
          <w:szCs w:val="18"/>
        </w:rPr>
        <w:t>P</w:t>
      </w:r>
      <w:r w:rsidRPr="002377C7">
        <w:rPr>
          <w:rFonts w:asciiTheme="majorHAnsi" w:hAnsiTheme="majorHAnsi" w:cstheme="majorHAnsi"/>
          <w:sz w:val="18"/>
          <w:szCs w:val="18"/>
        </w:rPr>
        <w:t xml:space="preserve">recios </w:t>
      </w:r>
      <w:r w:rsidR="004F4BF0">
        <w:rPr>
          <w:rFonts w:asciiTheme="majorHAnsi" w:hAnsiTheme="majorHAnsi" w:cstheme="majorHAnsi"/>
          <w:sz w:val="18"/>
          <w:szCs w:val="18"/>
        </w:rPr>
        <w:t>M</w:t>
      </w:r>
      <w:r w:rsidRPr="002377C7">
        <w:rPr>
          <w:rFonts w:asciiTheme="majorHAnsi" w:hAnsiTheme="majorHAnsi" w:cstheme="majorHAnsi"/>
          <w:sz w:val="18"/>
          <w:szCs w:val="18"/>
        </w:rPr>
        <w:t xml:space="preserve">áximos vigentes del Acuerdo Marco en el momento de iniciar el expediente, </w:t>
      </w:r>
      <w:r w:rsidRPr="002377C7">
        <w:rPr>
          <w:rFonts w:asciiTheme="majorHAnsi" w:hAnsiTheme="majorHAnsi" w:cstheme="majorHAnsi"/>
          <w:sz w:val="18"/>
          <w:szCs w:val="18"/>
          <w:u w:val="single"/>
        </w:rPr>
        <w:t>añadiendo los costes regulados estimados</w:t>
      </w:r>
      <w:r w:rsidRPr="002377C7">
        <w:rPr>
          <w:rFonts w:asciiTheme="majorHAnsi" w:hAnsiTheme="majorHAnsi" w:cstheme="majorHAnsi"/>
          <w:sz w:val="18"/>
          <w:szCs w:val="18"/>
        </w:rPr>
        <w:t xml:space="preserve">, y multiplicarlos por los consumos estimados para ese ejercicio, o en su defecto, tomar como referencia los consumos de ejercicios anteriores. </w:t>
      </w:r>
      <w:r w:rsidRPr="002377C7">
        <w:rPr>
          <w:rFonts w:asciiTheme="majorHAnsi" w:hAnsiTheme="majorHAnsi" w:cstheme="majorHAnsi"/>
          <w:sz w:val="18"/>
          <w:szCs w:val="18"/>
          <w:u w:val="single"/>
        </w:rPr>
        <w:t>Por regla general, los costes regulados suponen en torno al 60% del total de la factur</w:t>
      </w:r>
      <w:r w:rsidRPr="00E066BE">
        <w:rPr>
          <w:rFonts w:asciiTheme="majorHAnsi" w:hAnsiTheme="majorHAnsi" w:cstheme="majorHAnsi"/>
          <w:sz w:val="18"/>
          <w:szCs w:val="18"/>
          <w:u w:val="single"/>
        </w:rPr>
        <w:t>a</w:t>
      </w:r>
      <w:r w:rsidRPr="002377C7">
        <w:rPr>
          <w:rFonts w:asciiTheme="majorHAnsi" w:hAnsiTheme="majorHAnsi" w:cstheme="majorHAnsi"/>
          <w:sz w:val="18"/>
          <w:szCs w:val="18"/>
        </w:rPr>
        <w:t>. También podrá incrementar la cifra resultante hasta en un 20% en previsión de nuevas altas, altas eventuales o de temporada o por un aumento del consumo en fechas concretas. Todo lo anterior sin perjuicio de que la Entidad solicitante, en su autonomía, aplique formula análoga o similar.</w:t>
      </w:r>
    </w:p>
  </w:footnote>
  <w:footnote w:id="3">
    <w:p w14:paraId="496EFBA5" w14:textId="0FEE5C6C" w:rsidR="00AE0F80" w:rsidRDefault="00AE0F80" w:rsidP="00E066BE">
      <w:pPr>
        <w:pStyle w:val="Textonotapie"/>
        <w:jc w:val="both"/>
      </w:pPr>
      <w:r>
        <w:rPr>
          <w:rStyle w:val="Refdenotaalpie"/>
        </w:rPr>
        <w:footnoteRef/>
      </w:r>
      <w:r>
        <w:t xml:space="preserve"> </w:t>
      </w:r>
      <w:r w:rsidRPr="00753BE1">
        <w:rPr>
          <w:rFonts w:ascii="Calibri Light" w:hAnsi="Calibri Light" w:cs="Calibri Light"/>
          <w:sz w:val="18"/>
          <w:szCs w:val="18"/>
        </w:rPr>
        <w:t>La información es necesaria para ofertar correctamente, evitando retrasos en la consecución de los accesos</w:t>
      </w:r>
      <w:ins w:id="3" w:author="Mónica Matas García" w:date="2024-08-29T13:33:00Z" w16du:dateUtc="2024-08-29T11:33:00Z">
        <w:r w:rsidR="004F4BF0">
          <w:rPr>
            <w:rFonts w:ascii="Calibri Light" w:hAnsi="Calibri Light" w:cs="Calibri Light"/>
            <w:sz w:val="18"/>
            <w:szCs w:val="18"/>
          </w:rPr>
          <w:t xml:space="preserve"> </w:t>
        </w:r>
      </w:ins>
      <w:del w:id="4" w:author="Mónica Matas García" w:date="2024-08-29T13:33:00Z" w16du:dateUtc="2024-08-29T11:33:00Z">
        <w:r w:rsidRPr="00753BE1" w:rsidDel="004F4BF0">
          <w:rPr>
            <w:rFonts w:ascii="Calibri Light" w:hAnsi="Calibri Light" w:cs="Calibri Light"/>
            <w:sz w:val="18"/>
            <w:szCs w:val="18"/>
          </w:rPr>
          <w:delText xml:space="preserve"> </w:delText>
        </w:r>
      </w:del>
      <w:r w:rsidRPr="00753BE1">
        <w:rPr>
          <w:rFonts w:ascii="Calibri Light" w:hAnsi="Calibri Light" w:cs="Calibri Light"/>
          <w:sz w:val="18"/>
          <w:szCs w:val="18"/>
        </w:rPr>
        <w:t>pertinentes por parte de la distribuidora para la prestación del suministro.</w:t>
      </w:r>
    </w:p>
  </w:footnote>
  <w:footnote w:id="4">
    <w:p w14:paraId="0908E502" w14:textId="21EE3FD4" w:rsidR="00C51462" w:rsidRDefault="00C51462" w:rsidP="00C028F2">
      <w:pPr>
        <w:pStyle w:val="Textonotapie"/>
        <w:jc w:val="both"/>
      </w:pPr>
      <w:r>
        <w:rPr>
          <w:rStyle w:val="Refdenotaalpie"/>
        </w:rPr>
        <w:footnoteRef/>
      </w:r>
      <w:r>
        <w:t xml:space="preserve"> </w:t>
      </w:r>
      <w:r w:rsidRPr="00E42553">
        <w:t xml:space="preserve">Los coeficientes de ponderación indicados son los incluidos en la cláusula 12 del PCA para la valoración de las ofertas al Acuerdo Marco. La Entidad Contratante </w:t>
      </w:r>
      <w:r w:rsidRPr="00AE7357">
        <w:rPr>
          <w:b/>
          <w:bCs/>
        </w:rPr>
        <w:t>podrá ajustar los coeficientes de ponderación</w:t>
      </w:r>
      <w:r w:rsidRPr="00E42553">
        <w:t xml:space="preserve"> según considere debiendo alcanzar la suma en todo caso los 100 puntos</w:t>
      </w:r>
      <w:r w:rsidR="00C028F2">
        <w:t xml:space="preserve"> (Columna Nº 3)</w:t>
      </w:r>
      <w:r w:rsidRPr="00E4255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1714" w14:textId="77777777" w:rsidR="008949B2" w:rsidRDefault="008949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3B1F6" w14:textId="77777777" w:rsidR="008949B2" w:rsidRDefault="008949B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D764" w14:textId="77777777" w:rsidR="008949B2" w:rsidRDefault="008949B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9D1CB" w14:textId="42ABAD8D" w:rsidR="00671524" w:rsidRDefault="00B74CCF">
    <w:pPr>
      <w:pStyle w:val="Encabezado"/>
    </w:pPr>
    <w:r>
      <w:rPr>
        <w:noProof/>
      </w:rPr>
      <w:drawing>
        <wp:anchor distT="0" distB="0" distL="114300" distR="114300" simplePos="0" relativeHeight="251658752" behindDoc="1" locked="0" layoutInCell="1" allowOverlap="1" wp14:anchorId="403D3BD8" wp14:editId="15A67316">
          <wp:simplePos x="0" y="0"/>
          <wp:positionH relativeFrom="page">
            <wp:align>center</wp:align>
          </wp:positionH>
          <wp:positionV relativeFrom="paragraph">
            <wp:posOffset>-1368374</wp:posOffset>
          </wp:positionV>
          <wp:extent cx="6705725" cy="1214323"/>
          <wp:effectExtent l="0" t="0" r="0" b="508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1455" cy="121717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58F4" w14:textId="0A47EFBB" w:rsidR="00671524" w:rsidRDefault="00B74CCF">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082DB4A6" wp14:editId="65871545">
          <wp:simplePos x="0" y="0"/>
          <wp:positionH relativeFrom="column">
            <wp:posOffset>-1028700</wp:posOffset>
          </wp:positionH>
          <wp:positionV relativeFrom="paragraph">
            <wp:posOffset>-1397000</wp:posOffset>
          </wp:positionV>
          <wp:extent cx="7562850" cy="152400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BACC4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944589"/>
    <w:multiLevelType w:val="hybridMultilevel"/>
    <w:tmpl w:val="D9CE2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C53EAA"/>
    <w:multiLevelType w:val="hybridMultilevel"/>
    <w:tmpl w:val="FF04C90C"/>
    <w:lvl w:ilvl="0" w:tplc="583EA024">
      <w:start w:val="1"/>
      <w:numFmt w:val="lowerLetter"/>
      <w:lvlText w:val="%1)"/>
      <w:lvlJc w:val="left"/>
      <w:pPr>
        <w:ind w:left="1069" w:hanging="360"/>
      </w:p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3" w15:restartNumberingAfterBreak="0">
    <w:nsid w:val="32B21D4A"/>
    <w:multiLevelType w:val="hybridMultilevel"/>
    <w:tmpl w:val="76588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1614F8"/>
    <w:multiLevelType w:val="hybridMultilevel"/>
    <w:tmpl w:val="7C066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0C16C0"/>
    <w:multiLevelType w:val="hybridMultilevel"/>
    <w:tmpl w:val="68DE8C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47747987">
    <w:abstractNumId w:val="3"/>
  </w:num>
  <w:num w:numId="2" w16cid:durableId="769544005">
    <w:abstractNumId w:val="4"/>
  </w:num>
  <w:num w:numId="3" w16cid:durableId="1400713492">
    <w:abstractNumId w:val="1"/>
  </w:num>
  <w:num w:numId="4" w16cid:durableId="1971397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93019">
    <w:abstractNumId w:val="5"/>
  </w:num>
  <w:num w:numId="6" w16cid:durableId="11981566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ónica Matas García">
    <w15:presenceInfo w15:providerId="AD" w15:userId="S::mmatas@ga-p.com::24ff5f88-a055-4e43-a6e1-a493b3e543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08"/>
  <w:hyphenationZone w:val="425"/>
  <w:noPunctuationKerning/>
  <w:characterSpacingControl w:val="doNotCompress"/>
  <w:hdrShapeDefaults>
    <o:shapedefaults v:ext="edit" spidmax="26625">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E5"/>
    <w:rsid w:val="0001110A"/>
    <w:rsid w:val="00011634"/>
    <w:rsid w:val="00012333"/>
    <w:rsid w:val="00020632"/>
    <w:rsid w:val="00021490"/>
    <w:rsid w:val="0002394E"/>
    <w:rsid w:val="00027CFF"/>
    <w:rsid w:val="0004285C"/>
    <w:rsid w:val="000503E0"/>
    <w:rsid w:val="000558F0"/>
    <w:rsid w:val="000811C4"/>
    <w:rsid w:val="000A57DD"/>
    <w:rsid w:val="000B29CB"/>
    <w:rsid w:val="000B6642"/>
    <w:rsid w:val="000B7B0D"/>
    <w:rsid w:val="000D345A"/>
    <w:rsid w:val="000E0236"/>
    <w:rsid w:val="00111105"/>
    <w:rsid w:val="001120E8"/>
    <w:rsid w:val="00113416"/>
    <w:rsid w:val="00136AB2"/>
    <w:rsid w:val="0014250D"/>
    <w:rsid w:val="00144D8C"/>
    <w:rsid w:val="00153FEE"/>
    <w:rsid w:val="001639FC"/>
    <w:rsid w:val="001647B6"/>
    <w:rsid w:val="0016618C"/>
    <w:rsid w:val="00166540"/>
    <w:rsid w:val="00191FB5"/>
    <w:rsid w:val="001B7D5B"/>
    <w:rsid w:val="001C36C3"/>
    <w:rsid w:val="001C7B7F"/>
    <w:rsid w:val="001D2CCD"/>
    <w:rsid w:val="001D6657"/>
    <w:rsid w:val="001E1130"/>
    <w:rsid w:val="001F230C"/>
    <w:rsid w:val="0020046B"/>
    <w:rsid w:val="00203DC0"/>
    <w:rsid w:val="00213CDF"/>
    <w:rsid w:val="00230F00"/>
    <w:rsid w:val="002333C7"/>
    <w:rsid w:val="00237481"/>
    <w:rsid w:val="002377C7"/>
    <w:rsid w:val="00237DE8"/>
    <w:rsid w:val="0025324C"/>
    <w:rsid w:val="0027791A"/>
    <w:rsid w:val="00281E1C"/>
    <w:rsid w:val="002905CA"/>
    <w:rsid w:val="00292E88"/>
    <w:rsid w:val="002B270D"/>
    <w:rsid w:val="002B61BF"/>
    <w:rsid w:val="002C1264"/>
    <w:rsid w:val="002D5F1F"/>
    <w:rsid w:val="002E1E6C"/>
    <w:rsid w:val="002E484A"/>
    <w:rsid w:val="002E60A7"/>
    <w:rsid w:val="002F7287"/>
    <w:rsid w:val="00303E21"/>
    <w:rsid w:val="0032769E"/>
    <w:rsid w:val="003563E5"/>
    <w:rsid w:val="003720E3"/>
    <w:rsid w:val="003824DC"/>
    <w:rsid w:val="003958F2"/>
    <w:rsid w:val="00396E6C"/>
    <w:rsid w:val="003A5598"/>
    <w:rsid w:val="003B1C2F"/>
    <w:rsid w:val="003E6FAB"/>
    <w:rsid w:val="004004C3"/>
    <w:rsid w:val="00406E24"/>
    <w:rsid w:val="00426992"/>
    <w:rsid w:val="00445414"/>
    <w:rsid w:val="004520C0"/>
    <w:rsid w:val="00456F36"/>
    <w:rsid w:val="004777CB"/>
    <w:rsid w:val="00497263"/>
    <w:rsid w:val="004E2D0D"/>
    <w:rsid w:val="004F4BF0"/>
    <w:rsid w:val="004F75C2"/>
    <w:rsid w:val="005143A4"/>
    <w:rsid w:val="00516E72"/>
    <w:rsid w:val="00517FAA"/>
    <w:rsid w:val="00523FBE"/>
    <w:rsid w:val="00524106"/>
    <w:rsid w:val="00554888"/>
    <w:rsid w:val="00557BA1"/>
    <w:rsid w:val="00560997"/>
    <w:rsid w:val="00573A29"/>
    <w:rsid w:val="00577B02"/>
    <w:rsid w:val="005853BD"/>
    <w:rsid w:val="005B72FF"/>
    <w:rsid w:val="005D3EB0"/>
    <w:rsid w:val="005F7DF1"/>
    <w:rsid w:val="0061448D"/>
    <w:rsid w:val="00637030"/>
    <w:rsid w:val="00654107"/>
    <w:rsid w:val="00661FF5"/>
    <w:rsid w:val="00671524"/>
    <w:rsid w:val="006738ED"/>
    <w:rsid w:val="00673E39"/>
    <w:rsid w:val="00675491"/>
    <w:rsid w:val="00680FE7"/>
    <w:rsid w:val="0068167D"/>
    <w:rsid w:val="00686D7D"/>
    <w:rsid w:val="00687D2B"/>
    <w:rsid w:val="006C40FE"/>
    <w:rsid w:val="006F4D46"/>
    <w:rsid w:val="00713E35"/>
    <w:rsid w:val="00724706"/>
    <w:rsid w:val="0073561F"/>
    <w:rsid w:val="00751BDF"/>
    <w:rsid w:val="00764A22"/>
    <w:rsid w:val="007652E5"/>
    <w:rsid w:val="007735AE"/>
    <w:rsid w:val="0078016B"/>
    <w:rsid w:val="00786B7C"/>
    <w:rsid w:val="007A374E"/>
    <w:rsid w:val="007B0119"/>
    <w:rsid w:val="007C343E"/>
    <w:rsid w:val="007C52C2"/>
    <w:rsid w:val="007D3846"/>
    <w:rsid w:val="007D6214"/>
    <w:rsid w:val="007E3D02"/>
    <w:rsid w:val="007F5116"/>
    <w:rsid w:val="007F5452"/>
    <w:rsid w:val="00820822"/>
    <w:rsid w:val="008217B1"/>
    <w:rsid w:val="00832E6B"/>
    <w:rsid w:val="00834E32"/>
    <w:rsid w:val="00837FC0"/>
    <w:rsid w:val="00842D4A"/>
    <w:rsid w:val="00865D26"/>
    <w:rsid w:val="008709B5"/>
    <w:rsid w:val="00875E6F"/>
    <w:rsid w:val="008949B2"/>
    <w:rsid w:val="008A2FB3"/>
    <w:rsid w:val="008B0AE6"/>
    <w:rsid w:val="008B1AD8"/>
    <w:rsid w:val="008B1F9F"/>
    <w:rsid w:val="008C4DC4"/>
    <w:rsid w:val="008C590B"/>
    <w:rsid w:val="008E6D00"/>
    <w:rsid w:val="008E7F75"/>
    <w:rsid w:val="008F1365"/>
    <w:rsid w:val="008F45FE"/>
    <w:rsid w:val="008F7CE8"/>
    <w:rsid w:val="00902D16"/>
    <w:rsid w:val="00902D5A"/>
    <w:rsid w:val="00907BF3"/>
    <w:rsid w:val="00920487"/>
    <w:rsid w:val="009231F8"/>
    <w:rsid w:val="009313DE"/>
    <w:rsid w:val="00931544"/>
    <w:rsid w:val="0093179F"/>
    <w:rsid w:val="00936520"/>
    <w:rsid w:val="0096355B"/>
    <w:rsid w:val="009668C8"/>
    <w:rsid w:val="00992007"/>
    <w:rsid w:val="0099462F"/>
    <w:rsid w:val="009B0E26"/>
    <w:rsid w:val="009B17A2"/>
    <w:rsid w:val="009B66DB"/>
    <w:rsid w:val="009B6FD9"/>
    <w:rsid w:val="009C70C4"/>
    <w:rsid w:val="009D0038"/>
    <w:rsid w:val="009E3082"/>
    <w:rsid w:val="009F4D69"/>
    <w:rsid w:val="00A05E90"/>
    <w:rsid w:val="00A10005"/>
    <w:rsid w:val="00A16959"/>
    <w:rsid w:val="00A16979"/>
    <w:rsid w:val="00A3376E"/>
    <w:rsid w:val="00A53087"/>
    <w:rsid w:val="00A67D8D"/>
    <w:rsid w:val="00A71AB6"/>
    <w:rsid w:val="00A77DD3"/>
    <w:rsid w:val="00A82946"/>
    <w:rsid w:val="00A8465F"/>
    <w:rsid w:val="00A87D06"/>
    <w:rsid w:val="00AD5E9A"/>
    <w:rsid w:val="00AE0F80"/>
    <w:rsid w:val="00AE7357"/>
    <w:rsid w:val="00AF10B2"/>
    <w:rsid w:val="00B01393"/>
    <w:rsid w:val="00B170A8"/>
    <w:rsid w:val="00B21570"/>
    <w:rsid w:val="00B31134"/>
    <w:rsid w:val="00B6121A"/>
    <w:rsid w:val="00B74CCF"/>
    <w:rsid w:val="00B866E6"/>
    <w:rsid w:val="00B90342"/>
    <w:rsid w:val="00BA0908"/>
    <w:rsid w:val="00BB2EFD"/>
    <w:rsid w:val="00BC0AE8"/>
    <w:rsid w:val="00BC79E2"/>
    <w:rsid w:val="00BF48E0"/>
    <w:rsid w:val="00C028F2"/>
    <w:rsid w:val="00C2617B"/>
    <w:rsid w:val="00C32211"/>
    <w:rsid w:val="00C51462"/>
    <w:rsid w:val="00C54D79"/>
    <w:rsid w:val="00C55270"/>
    <w:rsid w:val="00C571B9"/>
    <w:rsid w:val="00C62578"/>
    <w:rsid w:val="00C66C15"/>
    <w:rsid w:val="00C835AD"/>
    <w:rsid w:val="00C921BD"/>
    <w:rsid w:val="00CD23B3"/>
    <w:rsid w:val="00D14AAC"/>
    <w:rsid w:val="00D27FA6"/>
    <w:rsid w:val="00D37973"/>
    <w:rsid w:val="00D44B5C"/>
    <w:rsid w:val="00D5026E"/>
    <w:rsid w:val="00D60B84"/>
    <w:rsid w:val="00D75EC8"/>
    <w:rsid w:val="00D85071"/>
    <w:rsid w:val="00D94929"/>
    <w:rsid w:val="00D9737D"/>
    <w:rsid w:val="00DB353F"/>
    <w:rsid w:val="00DB61D5"/>
    <w:rsid w:val="00DB69A5"/>
    <w:rsid w:val="00DD5A57"/>
    <w:rsid w:val="00DE79FA"/>
    <w:rsid w:val="00E00E22"/>
    <w:rsid w:val="00E066BE"/>
    <w:rsid w:val="00E07751"/>
    <w:rsid w:val="00E26FD7"/>
    <w:rsid w:val="00E330D2"/>
    <w:rsid w:val="00E643DD"/>
    <w:rsid w:val="00E72039"/>
    <w:rsid w:val="00E721A3"/>
    <w:rsid w:val="00E808C7"/>
    <w:rsid w:val="00E82428"/>
    <w:rsid w:val="00E824A3"/>
    <w:rsid w:val="00E938E9"/>
    <w:rsid w:val="00EA0D27"/>
    <w:rsid w:val="00EA437E"/>
    <w:rsid w:val="00EB5DAE"/>
    <w:rsid w:val="00EB7669"/>
    <w:rsid w:val="00EE00FF"/>
    <w:rsid w:val="00F051DC"/>
    <w:rsid w:val="00F31DB6"/>
    <w:rsid w:val="00F36DA2"/>
    <w:rsid w:val="00F474CE"/>
    <w:rsid w:val="00F52C2F"/>
    <w:rsid w:val="00F57AAD"/>
    <w:rsid w:val="00F57B63"/>
    <w:rsid w:val="00F6699A"/>
    <w:rsid w:val="00F80C03"/>
    <w:rsid w:val="00F94BE7"/>
    <w:rsid w:val="00FA5D1B"/>
    <w:rsid w:val="00FA5F65"/>
    <w:rsid w:val="00FC3E7C"/>
    <w:rsid w:val="00FE04A0"/>
    <w:rsid w:val="00FF3661"/>
    <w:rsid w:val="00FF76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colormru v:ext="edit" colors="#00008e"/>
    </o:shapedefaults>
    <o:shapelayout v:ext="edit">
      <o:idmap v:ext="edit" data="1"/>
    </o:shapelayout>
  </w:shapeDefaults>
  <w:decimalSymbol w:val=","/>
  <w:listSeparator w:val=";"/>
  <w14:docId w14:val="0EF3FC3D"/>
  <w15:chartTrackingRefBased/>
  <w15:docId w15:val="{7F5CAEAD-C43E-4599-B78C-E8C06145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5"/>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Prrafodelista">
    <w:name w:val="List Paragraph"/>
    <w:aliases w:val="Bullet List"/>
    <w:basedOn w:val="Normal"/>
    <w:link w:val="PrrafodelistaCar"/>
    <w:uiPriority w:val="34"/>
    <w:qFormat/>
    <w:rsid w:val="007652E5"/>
    <w:pPr>
      <w:ind w:left="720"/>
      <w:contextualSpacing/>
    </w:pPr>
  </w:style>
  <w:style w:type="character" w:customStyle="1" w:styleId="EncabezadoCar">
    <w:name w:val="Encabezado Car"/>
    <w:link w:val="Encabezado"/>
    <w:uiPriority w:val="99"/>
    <w:rsid w:val="007652E5"/>
    <w:rPr>
      <w:sz w:val="24"/>
    </w:rPr>
  </w:style>
  <w:style w:type="character" w:customStyle="1" w:styleId="PiedepginaCar">
    <w:name w:val="Pie de página Car"/>
    <w:link w:val="Piedepgina"/>
    <w:uiPriority w:val="99"/>
    <w:rsid w:val="007652E5"/>
    <w:rPr>
      <w:sz w:val="24"/>
    </w:rPr>
  </w:style>
  <w:style w:type="character" w:customStyle="1" w:styleId="PrrafodelistaCar">
    <w:name w:val="Párrafo de lista Car"/>
    <w:aliases w:val="Bullet List Car"/>
    <w:link w:val="Prrafodelista"/>
    <w:uiPriority w:val="34"/>
    <w:qFormat/>
    <w:rsid w:val="007652E5"/>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724706"/>
    <w:pPr>
      <w:spacing w:after="0" w:line="240" w:lineRule="auto"/>
    </w:pPr>
    <w:rPr>
      <w:sz w:val="20"/>
      <w:szCs w:val="20"/>
    </w:rPr>
  </w:style>
  <w:style w:type="character" w:customStyle="1" w:styleId="TextonotapieCar">
    <w:name w:val="Texto nota pie Car"/>
    <w:link w:val="Textonotapie"/>
    <w:uiPriority w:val="99"/>
    <w:semiHidden/>
    <w:rsid w:val="00724706"/>
    <w:rPr>
      <w:rFonts w:ascii="Calibri" w:eastAsia="Calibri" w:hAnsi="Calibri"/>
      <w:lang w:eastAsia="en-US"/>
    </w:rPr>
  </w:style>
  <w:style w:type="character" w:styleId="Refdecomentario">
    <w:name w:val="annotation reference"/>
    <w:uiPriority w:val="99"/>
    <w:semiHidden/>
    <w:unhideWhenUsed/>
    <w:rsid w:val="007A374E"/>
    <w:rPr>
      <w:sz w:val="16"/>
      <w:szCs w:val="16"/>
    </w:rPr>
  </w:style>
  <w:style w:type="paragraph" w:styleId="Textocomentario">
    <w:name w:val="annotation text"/>
    <w:basedOn w:val="Normal"/>
    <w:link w:val="TextocomentarioCar"/>
    <w:uiPriority w:val="99"/>
    <w:unhideWhenUsed/>
    <w:rsid w:val="007A374E"/>
    <w:rPr>
      <w:sz w:val="20"/>
      <w:szCs w:val="20"/>
    </w:rPr>
  </w:style>
  <w:style w:type="character" w:customStyle="1" w:styleId="TextocomentarioCar">
    <w:name w:val="Texto comentario Car"/>
    <w:link w:val="Textocomentario"/>
    <w:uiPriority w:val="99"/>
    <w:rsid w:val="007A374E"/>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7A374E"/>
    <w:rPr>
      <w:b/>
      <w:bCs/>
    </w:rPr>
  </w:style>
  <w:style w:type="character" w:customStyle="1" w:styleId="AsuntodelcomentarioCar">
    <w:name w:val="Asunto del comentario Car"/>
    <w:link w:val="Asuntodelcomentario"/>
    <w:uiPriority w:val="99"/>
    <w:semiHidden/>
    <w:rsid w:val="007A374E"/>
    <w:rPr>
      <w:rFonts w:ascii="Calibri" w:eastAsia="Calibri" w:hAnsi="Calibri"/>
      <w:b/>
      <w:bCs/>
      <w:lang w:eastAsia="en-US"/>
    </w:rPr>
  </w:style>
  <w:style w:type="paragraph" w:styleId="Revisin">
    <w:name w:val="Revision"/>
    <w:hidden/>
    <w:uiPriority w:val="99"/>
    <w:semiHidden/>
    <w:rsid w:val="00B170A8"/>
    <w:rPr>
      <w:rFonts w:ascii="Calibri" w:eastAsia="Calibri" w:hAnsi="Calibri"/>
      <w:sz w:val="22"/>
      <w:szCs w:val="22"/>
      <w:lang w:eastAsia="en-US"/>
    </w:rPr>
  </w:style>
  <w:style w:type="table" w:styleId="Tablaconcuadrcula">
    <w:name w:val="Table Grid"/>
    <w:basedOn w:val="Tablanormal"/>
    <w:uiPriority w:val="39"/>
    <w:rsid w:val="00DE7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D27FA6"/>
    <w:rPr>
      <w:vertAlign w:val="superscript"/>
    </w:rPr>
  </w:style>
  <w:style w:type="paragraph" w:styleId="NormalWeb">
    <w:name w:val="Normal (Web)"/>
    <w:basedOn w:val="Normal"/>
    <w:uiPriority w:val="99"/>
    <w:unhideWhenUsed/>
    <w:rsid w:val="000A57DD"/>
    <w:pPr>
      <w:spacing w:before="100" w:beforeAutospacing="1" w:after="100" w:afterAutospacing="1" w:line="240" w:lineRule="auto"/>
    </w:pPr>
    <w:rPr>
      <w:rFonts w:ascii="Times New Roman" w:eastAsia="MS Mincho" w:hAnsi="Times New Roman"/>
      <w:sz w:val="24"/>
      <w:szCs w:val="24"/>
      <w:lang w:eastAsia="es-ES"/>
    </w:rPr>
  </w:style>
  <w:style w:type="paragraph" w:styleId="Listaconvietas">
    <w:name w:val="List Bullet"/>
    <w:basedOn w:val="Normal"/>
    <w:uiPriority w:val="99"/>
    <w:unhideWhenUsed/>
    <w:rsid w:val="000B29CB"/>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9881">
      <w:bodyDiv w:val="1"/>
      <w:marLeft w:val="0"/>
      <w:marRight w:val="0"/>
      <w:marTop w:val="0"/>
      <w:marBottom w:val="0"/>
      <w:divBdr>
        <w:top w:val="none" w:sz="0" w:space="0" w:color="auto"/>
        <w:left w:val="none" w:sz="0" w:space="0" w:color="auto"/>
        <w:bottom w:val="none" w:sz="0" w:space="0" w:color="auto"/>
        <w:right w:val="none" w:sz="0" w:space="0" w:color="auto"/>
      </w:divBdr>
    </w:div>
    <w:div w:id="1141270932">
      <w:bodyDiv w:val="1"/>
      <w:marLeft w:val="0"/>
      <w:marRight w:val="0"/>
      <w:marTop w:val="0"/>
      <w:marBottom w:val="0"/>
      <w:divBdr>
        <w:top w:val="none" w:sz="0" w:space="0" w:color="auto"/>
        <w:left w:val="none" w:sz="0" w:space="0" w:color="auto"/>
        <w:bottom w:val="none" w:sz="0" w:space="0" w:color="auto"/>
        <w:right w:val="none" w:sz="0" w:space="0" w:color="auto"/>
      </w:divBdr>
    </w:div>
    <w:div w:id="14778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entraldecontratacion@femp.e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JURIDICO!801827566.1</documentid>
  <senderid>MA1167</senderid>
  <senderemail>MREY@GA-P.COM</senderemail>
  <lastmodified>2024-09-02T15:43:00.0000000+02:00</lastmodified>
  <database>JURIDICO</database>
</properties>
</file>

<file path=customXml/itemProps1.xml><?xml version="1.0" encoding="utf-8"?>
<ds:datastoreItem xmlns:ds="http://schemas.openxmlformats.org/officeDocument/2006/customXml" ds:itemID="{DFFC1530-E3A6-4A71-9729-93A1607CF5B3}">
  <ds:schemaRefs>
    <ds:schemaRef ds:uri="http://schemas.openxmlformats.org/officeDocument/2006/bibliography"/>
  </ds:schemaRefs>
</ds:datastoreItem>
</file>

<file path=customXml/itemProps2.xml><?xml version="1.0" encoding="utf-8"?>
<ds:datastoreItem xmlns:ds="http://schemas.openxmlformats.org/officeDocument/2006/customXml" ds:itemID="{8DB251DB-D8E1-427B-8200-B3DF1E8EE83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1755</Words>
  <Characters>9669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Raquel Calvo</cp:lastModifiedBy>
  <cp:revision>34</cp:revision>
  <cp:lastPrinted>2007-01-17T09:25:00Z</cp:lastPrinted>
  <dcterms:created xsi:type="dcterms:W3CDTF">2024-09-02T13:33:00Z</dcterms:created>
  <dcterms:modified xsi:type="dcterms:W3CDTF">2025-09-04T08:03:00Z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e2fbc-c146-47f5-9855-44b2ad8bbb6d_Enabled">
    <vt:lpwstr>true</vt:lpwstr>
  </property>
  <property fmtid="{D5CDD505-2E9C-101B-9397-08002B2CF9AE}" pid="3" name="MSIP_Label_ec2e2fbc-c146-47f5-9855-44b2ad8bbb6d_SetDate">
    <vt:lpwstr>2024-08-29T11:35:57Z</vt:lpwstr>
  </property>
  <property fmtid="{D5CDD505-2E9C-101B-9397-08002B2CF9AE}" pid="4" name="MSIP_Label_ec2e2fbc-c146-47f5-9855-44b2ad8bbb6d_Method">
    <vt:lpwstr>Standard</vt:lpwstr>
  </property>
  <property fmtid="{D5CDD505-2E9C-101B-9397-08002B2CF9AE}" pid="5" name="MSIP_Label_ec2e2fbc-c146-47f5-9855-44b2ad8bbb6d_Name">
    <vt:lpwstr>Confidencial</vt:lpwstr>
  </property>
  <property fmtid="{D5CDD505-2E9C-101B-9397-08002B2CF9AE}" pid="6" name="MSIP_Label_ec2e2fbc-c146-47f5-9855-44b2ad8bbb6d_SiteId">
    <vt:lpwstr>60786485-b067-48a0-8533-08bf34ceeef1</vt:lpwstr>
  </property>
  <property fmtid="{D5CDD505-2E9C-101B-9397-08002B2CF9AE}" pid="7" name="MSIP_Label_ec2e2fbc-c146-47f5-9855-44b2ad8bbb6d_ActionId">
    <vt:lpwstr>53123d4d-c3e1-422b-a2af-7b795bba0c5a</vt:lpwstr>
  </property>
  <property fmtid="{D5CDD505-2E9C-101B-9397-08002B2CF9AE}" pid="8" name="MSIP_Label_ec2e2fbc-c146-47f5-9855-44b2ad8bbb6d_ContentBits">
    <vt:lpwstr>0</vt:lpwstr>
  </property>
</Properties>
</file>